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612" w:rsidRPr="00833630" w:rsidRDefault="00624654" w:rsidP="00833630">
      <w:pPr>
        <w:jc w:val="both"/>
        <w:rPr>
          <w:rFonts w:ascii="Arial" w:hAnsi="Arial" w:cs="Arial"/>
          <w:b/>
        </w:rPr>
      </w:pPr>
      <w:r w:rsidRPr="00833630">
        <w:rPr>
          <w:rFonts w:ascii="Arial" w:hAnsi="Arial" w:cs="Arial"/>
          <w:b/>
        </w:rPr>
        <w:t>GENEL AÇIKLAMALAR</w:t>
      </w:r>
    </w:p>
    <w:p w:rsidR="00EC0858" w:rsidRPr="00833630" w:rsidRDefault="00624654" w:rsidP="00833630">
      <w:pPr>
        <w:jc w:val="both"/>
        <w:rPr>
          <w:rFonts w:ascii="Arial" w:hAnsi="Arial" w:cs="Arial"/>
        </w:rPr>
      </w:pPr>
      <w:r w:rsidRPr="00833630">
        <w:rPr>
          <w:rFonts w:ascii="Arial" w:hAnsi="Arial" w:cs="Arial"/>
        </w:rPr>
        <w:t>6698 Sayılı Kişisel Verilerin Korunması Kanunu’nda (‘‘KVK Kanunu’’)</w:t>
      </w:r>
      <w:r w:rsidR="00C342CF" w:rsidRPr="00833630">
        <w:rPr>
          <w:rFonts w:ascii="Arial" w:hAnsi="Arial" w:cs="Arial"/>
        </w:rPr>
        <w:t xml:space="preserve"> </w:t>
      </w:r>
      <w:r w:rsidR="005F539D" w:rsidRPr="00833630">
        <w:rPr>
          <w:rFonts w:ascii="Arial" w:hAnsi="Arial" w:cs="Arial"/>
        </w:rPr>
        <w:t xml:space="preserve">ilgili kişi olarak tanımlanan kişisel veri sahiplerine (‘‘Bundan böyle ‘‘Başvuru Sahibi’’ olarak anılacaktır.) </w:t>
      </w:r>
      <w:r w:rsidR="00EC0858" w:rsidRPr="00833630">
        <w:rPr>
          <w:rFonts w:ascii="Arial" w:hAnsi="Arial" w:cs="Arial"/>
        </w:rPr>
        <w:t>KVK Kanunu’nun 11. maddesinde kişisel verilerinin işlenmesine ilişkin birtakım taleplerde bulunma hakkı tanınmıştır.</w:t>
      </w:r>
    </w:p>
    <w:p w:rsidR="00144FE7" w:rsidRPr="00833630" w:rsidDel="0008379A" w:rsidRDefault="00EC0858" w:rsidP="00833630">
      <w:pPr>
        <w:jc w:val="both"/>
        <w:rPr>
          <w:del w:id="0" w:author="Meltem KAYMAKÇI BEKTAŞ" w:date="2021-06-09T14:13:00Z"/>
          <w:rFonts w:ascii="Arial" w:hAnsi="Arial" w:cs="Arial"/>
        </w:rPr>
      </w:pPr>
      <w:r w:rsidRPr="00833630">
        <w:rPr>
          <w:rFonts w:ascii="Arial" w:hAnsi="Arial" w:cs="Arial"/>
        </w:rPr>
        <w:t>KVK Kanunu’nun 13/I. Maddesi</w:t>
      </w:r>
      <w:r w:rsidR="0008379A">
        <w:rPr>
          <w:rFonts w:ascii="Arial" w:hAnsi="Arial" w:cs="Arial"/>
        </w:rPr>
        <w:t xml:space="preserve"> </w:t>
      </w:r>
      <w:ins w:id="1" w:author="Meltem KAYMAKÇI BEKTAŞ" w:date="2021-06-09T14:11:00Z">
        <w:r w:rsidR="0008379A">
          <w:rPr>
            <w:rFonts w:ascii="Arial" w:hAnsi="Arial" w:cs="Arial"/>
          </w:rPr>
          <w:t>ve Veri Sorumlusuna Başvuru Usul ve Esasları Hakkında Tebliğ</w:t>
        </w:r>
      </w:ins>
      <w:ins w:id="2" w:author="Meltem KAYMAKÇI BEKTAŞ" w:date="2021-06-09T14:12:00Z">
        <w:r w:rsidR="0008379A">
          <w:rPr>
            <w:rFonts w:ascii="Arial" w:hAnsi="Arial" w:cs="Arial"/>
          </w:rPr>
          <w:t>’in 5</w:t>
        </w:r>
        <w:r w:rsidR="0008379A" w:rsidRPr="0008379A">
          <w:rPr>
            <w:rFonts w:ascii="Arial" w:hAnsi="Arial" w:cs="Arial"/>
          </w:rPr>
          <w:t>. maddesi</w:t>
        </w:r>
      </w:ins>
      <w:r w:rsidRPr="0008379A">
        <w:rPr>
          <w:rFonts w:ascii="Arial" w:hAnsi="Arial" w:cs="Arial"/>
        </w:rPr>
        <w:t xml:space="preserve"> uyarınca veri sorumlusu olan Şirketimize bu haklara ilişkin olarak yapılacak başvuruların </w:t>
      </w:r>
      <w:ins w:id="3" w:author="Meltem KAYMAKÇI BEKTAŞ" w:date="2021-06-09T14:13:00Z">
        <w:r w:rsidR="0008379A" w:rsidRPr="0008379A">
          <w:rPr>
            <w:rFonts w:ascii="Arial" w:hAnsi="Arial" w:cs="Arial"/>
            <w:color w:val="000000"/>
          </w:rPr>
          <w:t xml:space="preserve">yazılı olarak veya kayıtlı elektronik posta (KEP) adresi, güvenli elektronik imza, mobil imza ya da </w:t>
        </w:r>
      </w:ins>
      <w:ins w:id="4" w:author="Meltem KAYMAKÇI BEKTAŞ" w:date="2021-06-09T14:15:00Z">
        <w:r w:rsidR="0008379A">
          <w:rPr>
            <w:rFonts w:ascii="Arial" w:hAnsi="Arial" w:cs="Arial"/>
            <w:color w:val="000000"/>
          </w:rPr>
          <w:t>tarafınızca Şirketimize</w:t>
        </w:r>
      </w:ins>
      <w:ins w:id="5" w:author="Meltem KAYMAKÇI BEKTAŞ" w:date="2021-06-09T14:13:00Z">
        <w:r w:rsidR="0008379A" w:rsidRPr="0008379A">
          <w:rPr>
            <w:rFonts w:ascii="Arial" w:hAnsi="Arial" w:cs="Arial"/>
            <w:color w:val="000000"/>
          </w:rPr>
          <w:t xml:space="preserve"> daha önce bildirilen ve </w:t>
        </w:r>
      </w:ins>
      <w:ins w:id="6" w:author="Meltem KAYMAKÇI BEKTAŞ" w:date="2021-06-09T14:15:00Z">
        <w:r w:rsidR="0008379A">
          <w:rPr>
            <w:rFonts w:ascii="Arial" w:hAnsi="Arial" w:cs="Arial"/>
            <w:color w:val="000000"/>
          </w:rPr>
          <w:t>sistemimizde</w:t>
        </w:r>
      </w:ins>
      <w:ins w:id="7" w:author="Meltem KAYMAKÇI BEKTAŞ" w:date="2021-06-09T14:13:00Z">
        <w:r w:rsidR="0008379A" w:rsidRPr="0008379A">
          <w:rPr>
            <w:rFonts w:ascii="Arial" w:hAnsi="Arial" w:cs="Arial"/>
            <w:color w:val="000000"/>
          </w:rPr>
          <w:t xml:space="preserve"> kayıtlı bulunan elektronik posta adresi vasıtasıyla </w:t>
        </w:r>
        <w:r w:rsidR="0008379A" w:rsidRPr="0008379A">
          <w:rPr>
            <w:rFonts w:ascii="Arial" w:hAnsi="Arial" w:cs="Arial"/>
            <w:color w:val="000000"/>
          </w:rPr>
          <w:t xml:space="preserve">tarafımıza iletilmesi gerekmektedir. </w:t>
        </w:r>
      </w:ins>
      <w:del w:id="8" w:author="Meltem KAYMAKÇI BEKTAŞ" w:date="2021-06-09T14:13:00Z">
        <w:r w:rsidRPr="0008379A" w:rsidDel="0008379A">
          <w:rPr>
            <w:rFonts w:ascii="Arial" w:hAnsi="Arial" w:cs="Arial"/>
          </w:rPr>
          <w:delText>yazılı</w:delText>
        </w:r>
        <w:r w:rsidRPr="00833630" w:rsidDel="0008379A">
          <w:rPr>
            <w:rFonts w:ascii="Arial" w:hAnsi="Arial" w:cs="Arial"/>
          </w:rPr>
          <w:delText xml:space="preserve"> olarak veya Kişisel Verilerin Korunması Kurulu </w:delText>
        </w:r>
        <w:r w:rsidR="00144FE7" w:rsidRPr="00833630" w:rsidDel="0008379A">
          <w:rPr>
            <w:rFonts w:ascii="Arial" w:hAnsi="Arial" w:cs="Arial"/>
          </w:rPr>
          <w:delText>(‘‘Kurul’’) tarafından belirlenen diğer yöntemlerle tarafımıza iletilmesi gerekmektedir.</w:delText>
        </w:r>
      </w:del>
    </w:p>
    <w:p w:rsidR="009C0612" w:rsidRPr="00833630" w:rsidRDefault="0038422E" w:rsidP="00833630">
      <w:pPr>
        <w:jc w:val="both"/>
        <w:rPr>
          <w:rFonts w:ascii="Arial" w:hAnsi="Arial" w:cs="Arial"/>
        </w:rPr>
      </w:pPr>
      <w:r w:rsidRPr="00833630">
        <w:rPr>
          <w:rFonts w:ascii="Arial" w:hAnsi="Arial" w:cs="Arial"/>
        </w:rPr>
        <w:t xml:space="preserve">Hakkınızda tuttuğumuz kişisel verilerin doğru ve güncel olması önemlidir. Bu nedenle kişisel verilerinizde bir değişiklik meydana geldiğinde lütfen bize bildiriniz. 6698 sayılı Kişisel Verilerin Koruması Kanunu ve ilgili mevzuat uyarınca kendinizle ilgili; </w:t>
      </w:r>
    </w:p>
    <w:p w:rsidR="009C0612" w:rsidRPr="00833630" w:rsidRDefault="009C0612" w:rsidP="00833630">
      <w:pPr>
        <w:jc w:val="both"/>
        <w:rPr>
          <w:rFonts w:ascii="Arial" w:hAnsi="Arial" w:cs="Arial"/>
        </w:rPr>
      </w:pPr>
      <w:r w:rsidRPr="00833630">
        <w:rPr>
          <w:rFonts w:ascii="Arial" w:hAnsi="Arial" w:cs="Arial"/>
        </w:rPr>
        <w:t>- K</w:t>
      </w:r>
      <w:r w:rsidR="0038422E" w:rsidRPr="00833630">
        <w:rPr>
          <w:rFonts w:ascii="Arial" w:hAnsi="Arial" w:cs="Arial"/>
        </w:rPr>
        <w:t xml:space="preserve">işisel veri işlenip işlenmediğini öğrenebilir,  </w:t>
      </w:r>
    </w:p>
    <w:p w:rsidR="009C0612" w:rsidRPr="00833630" w:rsidRDefault="0038422E" w:rsidP="00833630">
      <w:pPr>
        <w:jc w:val="both"/>
        <w:rPr>
          <w:rFonts w:ascii="Arial" w:hAnsi="Arial" w:cs="Arial"/>
        </w:rPr>
      </w:pPr>
      <w:r w:rsidRPr="00833630">
        <w:rPr>
          <w:rFonts w:ascii="Arial" w:hAnsi="Arial" w:cs="Arial"/>
        </w:rPr>
        <w:t xml:space="preserve">- </w:t>
      </w:r>
      <w:r w:rsidR="009C0612" w:rsidRPr="00833630">
        <w:rPr>
          <w:rFonts w:ascii="Arial" w:hAnsi="Arial" w:cs="Arial"/>
        </w:rPr>
        <w:t>T</w:t>
      </w:r>
      <w:r w:rsidRPr="00833630">
        <w:rPr>
          <w:rFonts w:ascii="Arial" w:hAnsi="Arial" w:cs="Arial"/>
        </w:rPr>
        <w:t xml:space="preserve">opladığımız bilgilere ilişkin ayrıntıları talep edebilir, </w:t>
      </w:r>
    </w:p>
    <w:p w:rsidR="009C0612" w:rsidRPr="00833630" w:rsidRDefault="0038422E" w:rsidP="00833630">
      <w:pPr>
        <w:jc w:val="both"/>
        <w:rPr>
          <w:rFonts w:ascii="Arial" w:hAnsi="Arial" w:cs="Arial"/>
        </w:rPr>
      </w:pPr>
      <w:r w:rsidRPr="00833630">
        <w:rPr>
          <w:rFonts w:ascii="Arial" w:hAnsi="Arial" w:cs="Arial"/>
        </w:rPr>
        <w:t xml:space="preserve">- </w:t>
      </w:r>
      <w:r w:rsidR="009C0612" w:rsidRPr="00833630">
        <w:rPr>
          <w:rFonts w:ascii="Arial" w:hAnsi="Arial" w:cs="Arial"/>
        </w:rPr>
        <w:t>B</w:t>
      </w:r>
      <w:r w:rsidRPr="00833630">
        <w:rPr>
          <w:rFonts w:ascii="Arial" w:hAnsi="Arial" w:cs="Arial"/>
        </w:rPr>
        <w:t xml:space="preserve">u bilgilerin ne amaçla toplandığını ve ne şekilde kullanıldığını, yurt içinde veya yurt dışında kişisel verilerin aktarıldığı üçüncü kişileri öğrenebilir veya </w:t>
      </w:r>
    </w:p>
    <w:p w:rsidR="0038422E" w:rsidRPr="00833630" w:rsidRDefault="0038422E" w:rsidP="00833630">
      <w:pPr>
        <w:jc w:val="both"/>
        <w:rPr>
          <w:rFonts w:ascii="Arial" w:hAnsi="Arial" w:cs="Arial"/>
          <w:b/>
        </w:rPr>
      </w:pPr>
      <w:r w:rsidRPr="00833630">
        <w:rPr>
          <w:rFonts w:ascii="Arial" w:hAnsi="Arial" w:cs="Arial"/>
        </w:rPr>
        <w:t xml:space="preserve">- </w:t>
      </w:r>
      <w:r w:rsidR="009C0612" w:rsidRPr="00833630">
        <w:rPr>
          <w:rFonts w:ascii="Arial" w:hAnsi="Arial" w:cs="Arial"/>
        </w:rPr>
        <w:t>E</w:t>
      </w:r>
      <w:r w:rsidRPr="00833630">
        <w:rPr>
          <w:rFonts w:ascii="Arial" w:hAnsi="Arial" w:cs="Arial"/>
        </w:rPr>
        <w:t>ksik veya yanlış işlenmiş olması hâlinde bunların düzeltilmesini, güncellenmesini veya bunların işlenmesini gerektiren sebepler ortadan kalktıysa silinmesini aktarım yapılan üçüncü kişilere yapılacak bildirimleri de kapsayacak şekilde isteyebilirsiniz.</w:t>
      </w:r>
      <w:r w:rsidRPr="00833630">
        <w:rPr>
          <w:rFonts w:ascii="Arial" w:hAnsi="Arial" w:cs="Arial"/>
          <w:b/>
        </w:rPr>
        <w:t xml:space="preserve">  </w:t>
      </w:r>
    </w:p>
    <w:p w:rsidR="00144FE7" w:rsidRPr="00833630" w:rsidRDefault="00144FE7" w:rsidP="00833630">
      <w:pPr>
        <w:spacing w:line="480" w:lineRule="auto"/>
        <w:jc w:val="both"/>
        <w:rPr>
          <w:rFonts w:ascii="Arial" w:hAnsi="Arial" w:cs="Arial"/>
        </w:rPr>
      </w:pPr>
      <w:r w:rsidRPr="00833630">
        <w:rPr>
          <w:rFonts w:ascii="Arial" w:hAnsi="Arial" w:cs="Arial"/>
        </w:rPr>
        <w:t>Bu çerçevede ‘‘yazılı’’ olarak Şirketimize yapılacak başvurular, işbu formun çıktısı alınarak;</w:t>
      </w:r>
    </w:p>
    <w:p w:rsidR="00144FE7" w:rsidRPr="00833630" w:rsidRDefault="00144FE7" w:rsidP="00833630">
      <w:pPr>
        <w:pStyle w:val="ListeParagraf"/>
        <w:numPr>
          <w:ilvl w:val="0"/>
          <w:numId w:val="1"/>
        </w:numPr>
        <w:spacing w:line="480" w:lineRule="auto"/>
        <w:jc w:val="both"/>
        <w:rPr>
          <w:rFonts w:ascii="Arial" w:hAnsi="Arial" w:cs="Arial"/>
        </w:rPr>
      </w:pPr>
      <w:r w:rsidRPr="00833630">
        <w:rPr>
          <w:rFonts w:ascii="Arial" w:hAnsi="Arial" w:cs="Arial"/>
        </w:rPr>
        <w:t>Başvuru sahibinin şahsen başvurusu ile,</w:t>
      </w:r>
    </w:p>
    <w:p w:rsidR="00144FE7" w:rsidRPr="00833630" w:rsidRDefault="00144FE7" w:rsidP="00833630">
      <w:pPr>
        <w:pStyle w:val="ListeParagraf"/>
        <w:numPr>
          <w:ilvl w:val="0"/>
          <w:numId w:val="1"/>
        </w:numPr>
        <w:spacing w:line="480" w:lineRule="auto"/>
        <w:jc w:val="both"/>
        <w:rPr>
          <w:rFonts w:ascii="Arial" w:hAnsi="Arial" w:cs="Arial"/>
        </w:rPr>
      </w:pPr>
      <w:r w:rsidRPr="00833630">
        <w:rPr>
          <w:rFonts w:ascii="Arial" w:hAnsi="Arial" w:cs="Arial"/>
        </w:rPr>
        <w:t xml:space="preserve">Noter </w:t>
      </w:r>
      <w:r w:rsidR="00BE5DCC" w:rsidRPr="00833630">
        <w:rPr>
          <w:rFonts w:ascii="Arial" w:hAnsi="Arial" w:cs="Arial"/>
        </w:rPr>
        <w:t xml:space="preserve">veya iadeli taahhütlü posta </w:t>
      </w:r>
      <w:r w:rsidRPr="00833630">
        <w:rPr>
          <w:rFonts w:ascii="Arial" w:hAnsi="Arial" w:cs="Arial"/>
        </w:rPr>
        <w:t>vasıtasıyla,</w:t>
      </w:r>
    </w:p>
    <w:p w:rsidR="0008379A" w:rsidRDefault="00144FE7" w:rsidP="00833630">
      <w:pPr>
        <w:pStyle w:val="ListeParagraf"/>
        <w:numPr>
          <w:ilvl w:val="0"/>
          <w:numId w:val="1"/>
        </w:numPr>
        <w:spacing w:line="480" w:lineRule="auto"/>
        <w:jc w:val="both"/>
        <w:rPr>
          <w:rFonts w:ascii="Arial" w:hAnsi="Arial" w:cs="Arial"/>
        </w:rPr>
      </w:pPr>
      <w:r w:rsidRPr="00833630">
        <w:rPr>
          <w:rFonts w:ascii="Arial" w:hAnsi="Arial" w:cs="Arial"/>
        </w:rPr>
        <w:t>Başvuru sahibi tarafından 5070 Sayılı Elektronik İmza Kanunu’nda tanımlı olan ‘</w:t>
      </w:r>
      <w:del w:id="9" w:author="Meltem KAYMAKÇI BEKTAŞ" w:date="2021-06-09T14:28:00Z">
        <w:r w:rsidRPr="00833630" w:rsidDel="0082074E">
          <w:rPr>
            <w:rFonts w:ascii="Arial" w:hAnsi="Arial" w:cs="Arial"/>
          </w:rPr>
          <w:delText>‘</w:delText>
        </w:r>
      </w:del>
      <w:r w:rsidRPr="00833630">
        <w:rPr>
          <w:rFonts w:ascii="Arial" w:hAnsi="Arial" w:cs="Arial"/>
        </w:rPr>
        <w:t>güvenli elektronik imza</w:t>
      </w:r>
      <w:del w:id="10" w:author="Meltem KAYMAKÇI BEKTAŞ" w:date="2021-06-09T14:28:00Z">
        <w:r w:rsidRPr="00833630" w:rsidDel="0082074E">
          <w:rPr>
            <w:rFonts w:ascii="Arial" w:hAnsi="Arial" w:cs="Arial"/>
          </w:rPr>
          <w:delText>’’</w:delText>
        </w:r>
      </w:del>
      <w:ins w:id="11" w:author="Meltem KAYMAKÇI BEKTAŞ" w:date="2021-06-09T14:28:00Z">
        <w:r w:rsidR="0082074E">
          <w:rPr>
            <w:rFonts w:ascii="Arial" w:hAnsi="Arial" w:cs="Arial"/>
          </w:rPr>
          <w:t xml:space="preserve"> veya mobil imza</w:t>
        </w:r>
      </w:ins>
      <w:r w:rsidRPr="00833630">
        <w:rPr>
          <w:rFonts w:ascii="Arial" w:hAnsi="Arial" w:cs="Arial"/>
        </w:rPr>
        <w:t xml:space="preserve"> ile imzalanarak</w:t>
      </w:r>
    </w:p>
    <w:p w:rsidR="0082074E" w:rsidRDefault="0082074E" w:rsidP="00833630">
      <w:pPr>
        <w:pStyle w:val="ListeParagraf"/>
        <w:numPr>
          <w:ilvl w:val="0"/>
          <w:numId w:val="1"/>
        </w:numPr>
        <w:spacing w:line="480" w:lineRule="auto"/>
        <w:jc w:val="both"/>
        <w:rPr>
          <w:rFonts w:ascii="Arial" w:hAnsi="Arial" w:cs="Arial"/>
        </w:rPr>
      </w:pPr>
      <w:r>
        <w:rPr>
          <w:rFonts w:ascii="Arial" w:hAnsi="Arial" w:cs="Arial"/>
        </w:rPr>
        <w:t>Şirket nezdinde kayıtlı elektronik posta adresi vasıtasıyla,</w:t>
      </w:r>
      <w:bookmarkStart w:id="12" w:name="_GoBack"/>
      <w:bookmarkEnd w:id="12"/>
    </w:p>
    <w:p w:rsidR="00565CA8" w:rsidRDefault="00144FE7" w:rsidP="00833630">
      <w:pPr>
        <w:pStyle w:val="ListeParagraf"/>
        <w:numPr>
          <w:ilvl w:val="0"/>
          <w:numId w:val="1"/>
        </w:numPr>
        <w:spacing w:line="480" w:lineRule="auto"/>
        <w:jc w:val="both"/>
        <w:rPr>
          <w:rFonts w:ascii="Arial" w:hAnsi="Arial" w:cs="Arial"/>
        </w:rPr>
      </w:pPr>
      <w:r w:rsidRPr="00833630">
        <w:rPr>
          <w:rFonts w:ascii="Arial" w:hAnsi="Arial" w:cs="Arial"/>
        </w:rPr>
        <w:t xml:space="preserve"> </w:t>
      </w:r>
      <w:r w:rsidR="00565CA8" w:rsidRPr="00833630">
        <w:rPr>
          <w:rFonts w:ascii="Arial" w:hAnsi="Arial" w:cs="Arial"/>
        </w:rPr>
        <w:t>Şirket kayıtlı elektronik posta adresine gönderilmek suretiyle tarafımıza iletilebilecektir.</w:t>
      </w:r>
      <w:r w:rsidR="0087773C">
        <w:rPr>
          <w:rFonts w:ascii="Arial" w:hAnsi="Arial" w:cs="Arial"/>
        </w:rPr>
        <w:t xml:space="preserve"> </w:t>
      </w:r>
    </w:p>
    <w:p w:rsidR="00565CA8" w:rsidRPr="00833630" w:rsidRDefault="00565CA8" w:rsidP="00833630">
      <w:pPr>
        <w:spacing w:line="480" w:lineRule="auto"/>
        <w:jc w:val="both"/>
        <w:rPr>
          <w:rFonts w:ascii="Arial" w:hAnsi="Arial" w:cs="Arial"/>
        </w:rPr>
      </w:pPr>
    </w:p>
    <w:p w:rsidR="004108BC" w:rsidRDefault="004108BC" w:rsidP="00833630">
      <w:pPr>
        <w:spacing w:line="480" w:lineRule="auto"/>
        <w:jc w:val="both"/>
        <w:rPr>
          <w:rFonts w:ascii="Arial" w:hAnsi="Arial" w:cs="Arial"/>
        </w:rPr>
      </w:pPr>
    </w:p>
    <w:p w:rsidR="009508F3" w:rsidRPr="00833630" w:rsidRDefault="009508F3" w:rsidP="00833630">
      <w:pPr>
        <w:spacing w:line="480" w:lineRule="auto"/>
        <w:jc w:val="both"/>
        <w:rPr>
          <w:rFonts w:ascii="Arial" w:hAnsi="Arial" w:cs="Arial"/>
        </w:rPr>
      </w:pPr>
    </w:p>
    <w:p w:rsidR="004108BC" w:rsidRPr="00833630" w:rsidRDefault="004108BC" w:rsidP="00833630">
      <w:pPr>
        <w:spacing w:line="480" w:lineRule="auto"/>
        <w:jc w:val="both"/>
        <w:rPr>
          <w:rFonts w:ascii="Arial" w:hAnsi="Arial" w:cs="Arial"/>
        </w:rPr>
      </w:pPr>
    </w:p>
    <w:tbl>
      <w:tblPr>
        <w:tblStyle w:val="TabloKlavuzu"/>
        <w:tblW w:w="9987" w:type="dxa"/>
        <w:tblInd w:w="-431" w:type="dxa"/>
        <w:tblLook w:val="04A0" w:firstRow="1" w:lastRow="0" w:firstColumn="1" w:lastColumn="0" w:noHBand="0" w:noVBand="1"/>
      </w:tblPr>
      <w:tblGrid>
        <w:gridCol w:w="3054"/>
        <w:gridCol w:w="3344"/>
        <w:gridCol w:w="3589"/>
      </w:tblGrid>
      <w:tr w:rsidR="00565CA8" w:rsidRPr="00833630" w:rsidTr="00CE0A0B">
        <w:trPr>
          <w:trHeight w:val="741"/>
        </w:trPr>
        <w:tc>
          <w:tcPr>
            <w:tcW w:w="3054" w:type="dxa"/>
          </w:tcPr>
          <w:p w:rsidR="00565CA8" w:rsidRPr="00833630" w:rsidRDefault="00565CA8" w:rsidP="001D7B96">
            <w:pPr>
              <w:spacing w:line="480" w:lineRule="auto"/>
              <w:jc w:val="center"/>
              <w:rPr>
                <w:rFonts w:ascii="Arial" w:hAnsi="Arial" w:cs="Arial"/>
                <w:b/>
              </w:rPr>
            </w:pPr>
            <w:r w:rsidRPr="00833630">
              <w:rPr>
                <w:rFonts w:ascii="Arial" w:hAnsi="Arial" w:cs="Arial"/>
                <w:b/>
              </w:rPr>
              <w:t>Başvuru Yöntemi</w:t>
            </w:r>
          </w:p>
        </w:tc>
        <w:tc>
          <w:tcPr>
            <w:tcW w:w="3344" w:type="dxa"/>
          </w:tcPr>
          <w:p w:rsidR="00565CA8" w:rsidRPr="00833630" w:rsidRDefault="00565CA8" w:rsidP="001D7B96">
            <w:pPr>
              <w:spacing w:line="480" w:lineRule="auto"/>
              <w:jc w:val="center"/>
              <w:rPr>
                <w:rFonts w:ascii="Arial" w:hAnsi="Arial" w:cs="Arial"/>
                <w:b/>
              </w:rPr>
            </w:pPr>
            <w:r w:rsidRPr="00833630">
              <w:rPr>
                <w:rFonts w:ascii="Arial" w:hAnsi="Arial" w:cs="Arial"/>
                <w:b/>
              </w:rPr>
              <w:t>Başvurunun Yapılacağı Adres</w:t>
            </w:r>
          </w:p>
        </w:tc>
        <w:tc>
          <w:tcPr>
            <w:tcW w:w="3589" w:type="dxa"/>
          </w:tcPr>
          <w:p w:rsidR="00565CA8" w:rsidRPr="00833630" w:rsidRDefault="00565CA8" w:rsidP="001D7B96">
            <w:pPr>
              <w:spacing w:line="360" w:lineRule="auto"/>
              <w:jc w:val="center"/>
              <w:rPr>
                <w:rFonts w:ascii="Arial" w:hAnsi="Arial" w:cs="Arial"/>
                <w:b/>
              </w:rPr>
            </w:pPr>
            <w:r w:rsidRPr="00833630">
              <w:rPr>
                <w:rFonts w:ascii="Arial" w:hAnsi="Arial" w:cs="Arial"/>
                <w:b/>
              </w:rPr>
              <w:t>Başvuru Gönderiminde Belirtilecek Bilgi</w:t>
            </w:r>
          </w:p>
        </w:tc>
      </w:tr>
      <w:tr w:rsidR="00565CA8" w:rsidRPr="00833630" w:rsidTr="00CE0A0B">
        <w:trPr>
          <w:trHeight w:val="1980"/>
        </w:trPr>
        <w:tc>
          <w:tcPr>
            <w:tcW w:w="3054" w:type="dxa"/>
          </w:tcPr>
          <w:p w:rsidR="00565CA8" w:rsidRPr="00833630" w:rsidRDefault="00565CA8" w:rsidP="00833630">
            <w:pPr>
              <w:spacing w:line="360" w:lineRule="auto"/>
              <w:jc w:val="both"/>
              <w:rPr>
                <w:rFonts w:ascii="Arial" w:hAnsi="Arial" w:cs="Arial"/>
              </w:rPr>
            </w:pPr>
            <w:r w:rsidRPr="0033114D">
              <w:rPr>
                <w:rFonts w:ascii="Arial" w:hAnsi="Arial" w:cs="Arial"/>
              </w:rPr>
              <w:t>Şahsen Başvuru</w:t>
            </w:r>
            <w:r w:rsidRPr="00833630">
              <w:rPr>
                <w:rFonts w:ascii="Arial" w:hAnsi="Arial" w:cs="Arial"/>
              </w:rPr>
              <w:t xml:space="preserve"> (Başvuru sahibinin bizzat gelerek kimliğini tevsik edici belge ile başvurması)</w:t>
            </w:r>
          </w:p>
        </w:tc>
        <w:tc>
          <w:tcPr>
            <w:tcW w:w="3344" w:type="dxa"/>
          </w:tcPr>
          <w:p w:rsidR="00565CA8" w:rsidRPr="00833630" w:rsidRDefault="00005591" w:rsidP="00833630">
            <w:pPr>
              <w:spacing w:line="480" w:lineRule="auto"/>
              <w:jc w:val="both"/>
              <w:rPr>
                <w:rFonts w:ascii="Arial" w:hAnsi="Arial" w:cs="Arial"/>
              </w:rPr>
            </w:pPr>
            <w:r>
              <w:rPr>
                <w:rFonts w:ascii="Arial" w:hAnsi="Arial" w:cs="Arial"/>
              </w:rPr>
              <w:t xml:space="preserve">Sahrayıcedit Mah. Batman Sokak HDI Sigorta Binası No:6 34734 Kadıköy / İstanbul </w:t>
            </w:r>
            <w:r w:rsidR="00565CA8" w:rsidRPr="00833630">
              <w:rPr>
                <w:rFonts w:ascii="Arial" w:hAnsi="Arial" w:cs="Arial"/>
              </w:rPr>
              <w:t xml:space="preserve"> </w:t>
            </w:r>
          </w:p>
        </w:tc>
        <w:tc>
          <w:tcPr>
            <w:tcW w:w="3589" w:type="dxa"/>
          </w:tcPr>
          <w:p w:rsidR="00565CA8" w:rsidRPr="00833630" w:rsidRDefault="00E90359" w:rsidP="00833630">
            <w:pPr>
              <w:spacing w:line="480" w:lineRule="auto"/>
              <w:jc w:val="both"/>
              <w:rPr>
                <w:rFonts w:ascii="Arial" w:hAnsi="Arial" w:cs="Arial"/>
              </w:rPr>
            </w:pPr>
            <w:r w:rsidRPr="00833630">
              <w:rPr>
                <w:rFonts w:ascii="Arial" w:hAnsi="Arial" w:cs="Arial"/>
              </w:rPr>
              <w:t>Zarfın üzerine ‘‘Kişisel Verilerin Korunması Kanunu Kapsamında Bilgi Talebi’’ yazılacaktır.</w:t>
            </w:r>
          </w:p>
        </w:tc>
      </w:tr>
      <w:tr w:rsidR="00565CA8" w:rsidRPr="00833630" w:rsidTr="00CE0A0B">
        <w:trPr>
          <w:trHeight w:val="1998"/>
        </w:trPr>
        <w:tc>
          <w:tcPr>
            <w:tcW w:w="3054" w:type="dxa"/>
          </w:tcPr>
          <w:p w:rsidR="00565CA8" w:rsidRPr="00833630" w:rsidRDefault="00565CA8" w:rsidP="00833630">
            <w:pPr>
              <w:spacing w:line="480" w:lineRule="auto"/>
              <w:jc w:val="both"/>
              <w:rPr>
                <w:rFonts w:ascii="Arial" w:hAnsi="Arial" w:cs="Arial"/>
              </w:rPr>
            </w:pPr>
            <w:r w:rsidRPr="00833630">
              <w:rPr>
                <w:rFonts w:ascii="Arial" w:hAnsi="Arial" w:cs="Arial"/>
              </w:rPr>
              <w:t xml:space="preserve">Noter vasıtasıyla tebligat </w:t>
            </w:r>
          </w:p>
        </w:tc>
        <w:tc>
          <w:tcPr>
            <w:tcW w:w="3344" w:type="dxa"/>
          </w:tcPr>
          <w:p w:rsidR="00565CA8" w:rsidRPr="00833630" w:rsidRDefault="00005591" w:rsidP="00833630">
            <w:pPr>
              <w:spacing w:line="480" w:lineRule="auto"/>
              <w:jc w:val="both"/>
              <w:rPr>
                <w:rFonts w:ascii="Arial" w:hAnsi="Arial" w:cs="Arial"/>
              </w:rPr>
            </w:pPr>
            <w:r>
              <w:rPr>
                <w:rFonts w:ascii="Arial" w:hAnsi="Arial" w:cs="Arial"/>
              </w:rPr>
              <w:t xml:space="preserve">Sahrayıcedit Mah. Batman Sokak HDI Sigorta Binası No:6 34734 Kadıköy / İstanbul </w:t>
            </w:r>
            <w:r w:rsidRPr="00833630">
              <w:rPr>
                <w:rFonts w:ascii="Arial" w:hAnsi="Arial" w:cs="Arial"/>
              </w:rPr>
              <w:t xml:space="preserve"> </w:t>
            </w:r>
          </w:p>
        </w:tc>
        <w:tc>
          <w:tcPr>
            <w:tcW w:w="3589" w:type="dxa"/>
          </w:tcPr>
          <w:p w:rsidR="00565CA8" w:rsidRPr="00833630" w:rsidRDefault="00E90359" w:rsidP="00833630">
            <w:pPr>
              <w:spacing w:line="480" w:lineRule="auto"/>
              <w:jc w:val="both"/>
              <w:rPr>
                <w:rFonts w:ascii="Arial" w:hAnsi="Arial" w:cs="Arial"/>
              </w:rPr>
            </w:pPr>
            <w:r w:rsidRPr="00833630">
              <w:rPr>
                <w:rFonts w:ascii="Arial" w:hAnsi="Arial" w:cs="Arial"/>
              </w:rPr>
              <w:t>Tebligat zarfı üzerine ‘‘Kişisel Verilerin Korunması Kanunu Kapsamında Bilgi Talebi’’ yazılacaktır.</w:t>
            </w:r>
          </w:p>
        </w:tc>
      </w:tr>
      <w:tr w:rsidR="00E3034E" w:rsidRPr="00833630" w:rsidTr="00CE0A0B">
        <w:trPr>
          <w:trHeight w:val="1980"/>
        </w:trPr>
        <w:tc>
          <w:tcPr>
            <w:tcW w:w="3054" w:type="dxa"/>
          </w:tcPr>
          <w:p w:rsidR="00E3034E" w:rsidRPr="00833630" w:rsidRDefault="00E3034E" w:rsidP="00833630">
            <w:pPr>
              <w:spacing w:line="480" w:lineRule="auto"/>
              <w:jc w:val="both"/>
              <w:rPr>
                <w:rFonts w:ascii="Arial" w:hAnsi="Arial" w:cs="Arial"/>
              </w:rPr>
            </w:pPr>
            <w:r w:rsidRPr="00833630">
              <w:rPr>
                <w:rFonts w:ascii="Arial" w:hAnsi="Arial" w:cs="Arial"/>
              </w:rPr>
              <w:t xml:space="preserve">İadeli Taahhütlü Posta vasıtasıyla tebligat </w:t>
            </w:r>
          </w:p>
        </w:tc>
        <w:tc>
          <w:tcPr>
            <w:tcW w:w="3344" w:type="dxa"/>
          </w:tcPr>
          <w:p w:rsidR="00E3034E" w:rsidRPr="00833630" w:rsidRDefault="00005591" w:rsidP="00833630">
            <w:pPr>
              <w:spacing w:line="480" w:lineRule="auto"/>
              <w:jc w:val="both"/>
              <w:rPr>
                <w:rFonts w:ascii="Arial" w:hAnsi="Arial" w:cs="Arial"/>
              </w:rPr>
            </w:pPr>
            <w:r>
              <w:rPr>
                <w:rFonts w:ascii="Arial" w:hAnsi="Arial" w:cs="Arial"/>
              </w:rPr>
              <w:t xml:space="preserve">Sahrayıcedit Mah. Batman Sokak HDI Sigorta Binası No:6 34734 Kadıköy / İstanbul </w:t>
            </w:r>
            <w:r w:rsidRPr="00833630">
              <w:rPr>
                <w:rFonts w:ascii="Arial" w:hAnsi="Arial" w:cs="Arial"/>
              </w:rPr>
              <w:t xml:space="preserve"> </w:t>
            </w:r>
          </w:p>
        </w:tc>
        <w:tc>
          <w:tcPr>
            <w:tcW w:w="3589" w:type="dxa"/>
          </w:tcPr>
          <w:p w:rsidR="00E3034E" w:rsidRPr="00833630" w:rsidRDefault="00E3034E" w:rsidP="00833630">
            <w:pPr>
              <w:spacing w:line="480" w:lineRule="auto"/>
              <w:jc w:val="both"/>
              <w:rPr>
                <w:rFonts w:ascii="Arial" w:hAnsi="Arial" w:cs="Arial"/>
              </w:rPr>
            </w:pPr>
            <w:r w:rsidRPr="00833630">
              <w:rPr>
                <w:rFonts w:ascii="Arial" w:hAnsi="Arial" w:cs="Arial"/>
              </w:rPr>
              <w:t>Tebligat zarfı üzerine ‘‘Kişisel Verilerin Korunması Kanunu Kapsamında Bilgi Talebi’’ yazılacaktır.</w:t>
            </w:r>
          </w:p>
        </w:tc>
      </w:tr>
      <w:tr w:rsidR="0008379A" w:rsidRPr="00833630" w:rsidTr="00CE0A0B">
        <w:trPr>
          <w:trHeight w:val="1980"/>
          <w:ins w:id="13" w:author="Meltem KAYMAKÇI BEKTAŞ" w:date="2021-06-09T14:16:00Z"/>
        </w:trPr>
        <w:tc>
          <w:tcPr>
            <w:tcW w:w="3054" w:type="dxa"/>
          </w:tcPr>
          <w:p w:rsidR="0008379A" w:rsidRPr="00833630" w:rsidRDefault="0008379A" w:rsidP="00833630">
            <w:pPr>
              <w:spacing w:line="480" w:lineRule="auto"/>
              <w:jc w:val="both"/>
              <w:rPr>
                <w:ins w:id="14" w:author="Meltem KAYMAKÇI BEKTAŞ" w:date="2021-06-09T14:16:00Z"/>
                <w:rFonts w:ascii="Arial" w:hAnsi="Arial" w:cs="Arial"/>
              </w:rPr>
            </w:pPr>
            <w:ins w:id="15" w:author="Meltem KAYMAKÇI BEKTAŞ" w:date="2021-06-09T14:16:00Z">
              <w:r>
                <w:rPr>
                  <w:rFonts w:ascii="Arial" w:hAnsi="Arial" w:cs="Arial"/>
                </w:rPr>
                <w:t>Güvenli Elektronik İmza</w:t>
              </w:r>
            </w:ins>
            <w:ins w:id="16" w:author="Meltem KAYMAKÇI BEKTAŞ" w:date="2021-06-09T14:27:00Z">
              <w:r w:rsidR="0082074E">
                <w:rPr>
                  <w:rFonts w:ascii="Arial" w:hAnsi="Arial" w:cs="Arial"/>
                </w:rPr>
                <w:t>, Mobil İmza veya Şirket nezdinde kayıtlı elektronik posta adresi</w:t>
              </w:r>
            </w:ins>
            <w:ins w:id="17" w:author="Meltem KAYMAKÇI BEKTAŞ" w:date="2021-06-09T14:16:00Z">
              <w:r>
                <w:rPr>
                  <w:rFonts w:ascii="Arial" w:hAnsi="Arial" w:cs="Arial"/>
                </w:rPr>
                <w:t xml:space="preserve"> vasıtasıyla </w:t>
              </w:r>
            </w:ins>
          </w:p>
        </w:tc>
        <w:tc>
          <w:tcPr>
            <w:tcW w:w="3344" w:type="dxa"/>
          </w:tcPr>
          <w:p w:rsidR="0008379A" w:rsidRDefault="0008379A" w:rsidP="00833630">
            <w:pPr>
              <w:spacing w:line="480" w:lineRule="auto"/>
              <w:jc w:val="both"/>
              <w:rPr>
                <w:ins w:id="18" w:author="Meltem KAYMAKÇI BEKTAŞ" w:date="2021-06-09T14:16:00Z"/>
              </w:rPr>
            </w:pPr>
            <w:ins w:id="19" w:author="Meltem KAYMAKÇI BEKTAŞ" w:date="2021-06-09T14:17:00Z">
              <w:r>
                <w:rPr>
                  <w:rFonts w:ascii="Arial" w:hAnsi="Arial" w:cs="Arial"/>
                </w:rPr>
                <w:fldChar w:fldCharType="begin"/>
              </w:r>
              <w:r>
                <w:rPr>
                  <w:rFonts w:ascii="Arial" w:hAnsi="Arial" w:cs="Arial"/>
                </w:rPr>
                <w:instrText xml:space="preserve"> HYPERLINK "mailto:info@hdisigorta.com.tr" </w:instrText>
              </w:r>
              <w:r>
                <w:rPr>
                  <w:rFonts w:ascii="Arial" w:hAnsi="Arial" w:cs="Arial"/>
                </w:rPr>
                <w:fldChar w:fldCharType="separate"/>
              </w:r>
              <w:r w:rsidRPr="00003041">
                <w:rPr>
                  <w:rStyle w:val="Kpr"/>
                  <w:rFonts w:ascii="Arial" w:hAnsi="Arial" w:cs="Arial"/>
                </w:rPr>
                <w:t>info@hdisigorta.com.tr</w:t>
              </w:r>
              <w:r>
                <w:rPr>
                  <w:rFonts w:ascii="Arial" w:hAnsi="Arial" w:cs="Arial"/>
                </w:rPr>
                <w:fldChar w:fldCharType="end"/>
              </w:r>
              <w:r>
                <w:rPr>
                  <w:rFonts w:ascii="Arial" w:hAnsi="Arial" w:cs="Arial"/>
                </w:rPr>
                <w:t xml:space="preserve"> </w:t>
              </w:r>
            </w:ins>
            <w:ins w:id="20" w:author="Meltem KAYMAKÇI BEKTAŞ" w:date="2021-06-09T14:16:00Z">
              <w:r>
                <w:rPr>
                  <w:rFonts w:ascii="Arial" w:hAnsi="Arial" w:cs="Arial"/>
                </w:rPr>
                <w:t xml:space="preserve"> </w:t>
              </w:r>
              <w:r w:rsidRPr="00833630">
                <w:rPr>
                  <w:rFonts w:ascii="Arial" w:hAnsi="Arial" w:cs="Arial"/>
                </w:rPr>
                <w:t xml:space="preserve"> </w:t>
              </w:r>
            </w:ins>
          </w:p>
        </w:tc>
        <w:tc>
          <w:tcPr>
            <w:tcW w:w="3589" w:type="dxa"/>
          </w:tcPr>
          <w:p w:rsidR="0008379A" w:rsidRPr="00833630" w:rsidRDefault="0008379A" w:rsidP="00833630">
            <w:pPr>
              <w:spacing w:line="480" w:lineRule="auto"/>
              <w:jc w:val="both"/>
              <w:rPr>
                <w:ins w:id="21" w:author="Meltem KAYMAKÇI BEKTAŞ" w:date="2021-06-09T14:16:00Z"/>
                <w:rFonts w:ascii="Arial" w:hAnsi="Arial" w:cs="Arial"/>
              </w:rPr>
            </w:pPr>
            <w:ins w:id="22" w:author="Meltem KAYMAKÇI BEKTAŞ" w:date="2021-06-09T14:16:00Z">
              <w:r w:rsidRPr="00833630">
                <w:rPr>
                  <w:rFonts w:ascii="Arial" w:hAnsi="Arial" w:cs="Arial"/>
                </w:rPr>
                <w:t>E-posta’nın konu kısmına ‘‘Kişisel Verilerin Korunması Kanunu Kapsamında Bilgi Talebi’’ yazılacaktır.</w:t>
              </w:r>
            </w:ins>
          </w:p>
        </w:tc>
      </w:tr>
      <w:tr w:rsidR="00565CA8" w:rsidRPr="00833630" w:rsidTr="00CE0A0B">
        <w:trPr>
          <w:trHeight w:val="1980"/>
        </w:trPr>
        <w:tc>
          <w:tcPr>
            <w:tcW w:w="3054" w:type="dxa"/>
          </w:tcPr>
          <w:p w:rsidR="00565CA8" w:rsidRPr="00833630" w:rsidRDefault="00565CA8" w:rsidP="00833630">
            <w:pPr>
              <w:spacing w:line="480" w:lineRule="auto"/>
              <w:jc w:val="both"/>
              <w:rPr>
                <w:rFonts w:ascii="Arial" w:hAnsi="Arial" w:cs="Arial"/>
              </w:rPr>
            </w:pPr>
            <w:r w:rsidRPr="00833630">
              <w:rPr>
                <w:rFonts w:ascii="Arial" w:hAnsi="Arial" w:cs="Arial"/>
              </w:rPr>
              <w:t>Kayıtlı Elektronik Posta (KEP) yoluyla</w:t>
            </w:r>
          </w:p>
        </w:tc>
        <w:tc>
          <w:tcPr>
            <w:tcW w:w="3344" w:type="dxa"/>
          </w:tcPr>
          <w:p w:rsidR="00565CA8" w:rsidRPr="001C5644" w:rsidRDefault="00262E31" w:rsidP="00833630">
            <w:pPr>
              <w:spacing w:line="480" w:lineRule="auto"/>
              <w:jc w:val="both"/>
              <w:rPr>
                <w:rFonts w:ascii="Arial" w:hAnsi="Arial" w:cs="Arial"/>
                <w:highlight w:val="yellow"/>
              </w:rPr>
            </w:pPr>
            <w:hyperlink r:id="rId8" w:history="1">
              <w:r w:rsidR="005A016F" w:rsidRPr="001C5644">
                <w:rPr>
                  <w:rStyle w:val="Kpr"/>
                  <w:rFonts w:ascii="Arial" w:hAnsi="Arial" w:cs="Arial"/>
                  <w:lang w:val="en-US"/>
                </w:rPr>
                <w:t>hdisigorta@hs03.kep.tr</w:t>
              </w:r>
            </w:hyperlink>
          </w:p>
        </w:tc>
        <w:tc>
          <w:tcPr>
            <w:tcW w:w="3589" w:type="dxa"/>
          </w:tcPr>
          <w:p w:rsidR="00565CA8" w:rsidRPr="00833630" w:rsidRDefault="00E90359" w:rsidP="00833630">
            <w:pPr>
              <w:spacing w:line="480" w:lineRule="auto"/>
              <w:jc w:val="both"/>
              <w:rPr>
                <w:rFonts w:ascii="Arial" w:hAnsi="Arial" w:cs="Arial"/>
              </w:rPr>
            </w:pPr>
            <w:r w:rsidRPr="00833630">
              <w:rPr>
                <w:rFonts w:ascii="Arial" w:hAnsi="Arial" w:cs="Arial"/>
              </w:rPr>
              <w:t>E-posta’nın konu kısmına ‘‘Kişisel Verilerin Korunması Kanunu Kapsamında Bilgi Talebi’’ yazılacaktır.</w:t>
            </w:r>
          </w:p>
        </w:tc>
      </w:tr>
    </w:tbl>
    <w:p w:rsidR="00527A03" w:rsidRDefault="00527A03" w:rsidP="00833630">
      <w:pPr>
        <w:spacing w:line="480" w:lineRule="auto"/>
        <w:jc w:val="both"/>
        <w:rPr>
          <w:rFonts w:ascii="Arial" w:hAnsi="Arial" w:cs="Arial"/>
        </w:rPr>
      </w:pPr>
    </w:p>
    <w:p w:rsidR="00833630" w:rsidRPr="00833630" w:rsidRDefault="00E90359" w:rsidP="00833630">
      <w:pPr>
        <w:spacing w:line="480" w:lineRule="auto"/>
        <w:jc w:val="both"/>
        <w:rPr>
          <w:rFonts w:ascii="Arial" w:hAnsi="Arial" w:cs="Arial"/>
        </w:rPr>
      </w:pPr>
      <w:r w:rsidRPr="00833630">
        <w:rPr>
          <w:rFonts w:ascii="Arial" w:hAnsi="Arial" w:cs="Arial"/>
        </w:rPr>
        <w:t>Tarafımıza iletilmiş olan başvurularınız KVK Kanunu’nun 13/2. maddesi gereğince, talebin niteliğine göre talebinizin bizlere ulaştığı tarihten itibaren 30 (Otuz) gün içinde yanıtlandırılacaktır. Yanıtlarımız KVK Kanunu’nun 13/2. maddesi gereğince,</w:t>
      </w:r>
      <w:r w:rsidR="000768F6" w:rsidRPr="00833630">
        <w:rPr>
          <w:rFonts w:ascii="Arial" w:hAnsi="Arial" w:cs="Arial"/>
        </w:rPr>
        <w:t xml:space="preserve"> yazılı veya elektronik ortamd</w:t>
      </w:r>
      <w:r w:rsidR="009508F3">
        <w:rPr>
          <w:rFonts w:ascii="Arial" w:hAnsi="Arial" w:cs="Arial"/>
        </w:rPr>
        <w:t>an tarafınıza ulaştırılacaktır.</w:t>
      </w:r>
    </w:p>
    <w:p w:rsidR="0038422E" w:rsidRPr="00833630" w:rsidRDefault="000768F6" w:rsidP="00833630">
      <w:pPr>
        <w:jc w:val="both"/>
        <w:rPr>
          <w:rFonts w:ascii="Arial" w:hAnsi="Arial" w:cs="Arial"/>
          <w:b/>
        </w:rPr>
      </w:pPr>
      <w:r w:rsidRPr="00833630">
        <w:rPr>
          <w:rFonts w:ascii="Arial" w:hAnsi="Arial" w:cs="Arial"/>
          <w:b/>
        </w:rPr>
        <w:t xml:space="preserve">A. </w:t>
      </w:r>
      <w:r w:rsidR="0038422E" w:rsidRPr="00833630">
        <w:rPr>
          <w:rFonts w:ascii="Arial" w:hAnsi="Arial" w:cs="Arial"/>
          <w:b/>
        </w:rPr>
        <w:t xml:space="preserve">BAŞVURU SAHİBİNE İLİŞKİN BİLGİLER </w:t>
      </w:r>
    </w:p>
    <w:tbl>
      <w:tblPr>
        <w:tblStyle w:val="TabloKlavuzu"/>
        <w:tblW w:w="0" w:type="auto"/>
        <w:tblLook w:val="04A0" w:firstRow="1" w:lastRow="0" w:firstColumn="1" w:lastColumn="0" w:noHBand="0" w:noVBand="1"/>
      </w:tblPr>
      <w:tblGrid>
        <w:gridCol w:w="4531"/>
        <w:gridCol w:w="4531"/>
      </w:tblGrid>
      <w:tr w:rsidR="009C0612" w:rsidRPr="00833630" w:rsidTr="009C0612">
        <w:tc>
          <w:tcPr>
            <w:tcW w:w="4531" w:type="dxa"/>
          </w:tcPr>
          <w:p w:rsidR="009C0612" w:rsidRPr="00833630" w:rsidRDefault="009C0612" w:rsidP="00833630">
            <w:pPr>
              <w:jc w:val="both"/>
              <w:rPr>
                <w:rFonts w:ascii="Arial" w:hAnsi="Arial" w:cs="Arial"/>
              </w:rPr>
            </w:pPr>
            <w:r w:rsidRPr="00833630">
              <w:rPr>
                <w:rFonts w:ascii="Arial" w:hAnsi="Arial" w:cs="Arial"/>
              </w:rPr>
              <w:t>Adı Soyadı</w:t>
            </w:r>
          </w:p>
        </w:tc>
        <w:tc>
          <w:tcPr>
            <w:tcW w:w="4531" w:type="dxa"/>
          </w:tcPr>
          <w:p w:rsidR="009C0612" w:rsidRPr="00833630" w:rsidRDefault="009C0612" w:rsidP="00833630">
            <w:pPr>
              <w:jc w:val="both"/>
              <w:rPr>
                <w:rFonts w:ascii="Arial" w:hAnsi="Arial" w:cs="Arial"/>
              </w:rPr>
            </w:pPr>
          </w:p>
        </w:tc>
      </w:tr>
      <w:tr w:rsidR="009C0612" w:rsidRPr="00833630" w:rsidTr="009C0612">
        <w:tc>
          <w:tcPr>
            <w:tcW w:w="4531" w:type="dxa"/>
          </w:tcPr>
          <w:p w:rsidR="009C0612" w:rsidRPr="00833630" w:rsidRDefault="009C0612" w:rsidP="00833630">
            <w:pPr>
              <w:jc w:val="both"/>
              <w:rPr>
                <w:rFonts w:ascii="Arial" w:hAnsi="Arial" w:cs="Arial"/>
              </w:rPr>
            </w:pPr>
            <w:r w:rsidRPr="00833630">
              <w:rPr>
                <w:rFonts w:ascii="Arial" w:hAnsi="Arial" w:cs="Arial"/>
              </w:rPr>
              <w:t xml:space="preserve">T.C. Kimlik Numarası </w:t>
            </w:r>
          </w:p>
        </w:tc>
        <w:tc>
          <w:tcPr>
            <w:tcW w:w="4531" w:type="dxa"/>
          </w:tcPr>
          <w:p w:rsidR="009C0612" w:rsidRPr="00833630" w:rsidRDefault="009C0612" w:rsidP="00833630">
            <w:pPr>
              <w:jc w:val="both"/>
              <w:rPr>
                <w:rFonts w:ascii="Arial" w:hAnsi="Arial" w:cs="Arial"/>
              </w:rPr>
            </w:pPr>
          </w:p>
        </w:tc>
      </w:tr>
      <w:tr w:rsidR="00E31C6C" w:rsidRPr="00833630" w:rsidTr="009C0612">
        <w:tc>
          <w:tcPr>
            <w:tcW w:w="4531" w:type="dxa"/>
          </w:tcPr>
          <w:p w:rsidR="00E31C6C" w:rsidRPr="00833630" w:rsidRDefault="00E31C6C" w:rsidP="00E31C6C">
            <w:pPr>
              <w:jc w:val="both"/>
              <w:rPr>
                <w:rFonts w:ascii="Arial" w:hAnsi="Arial" w:cs="Arial"/>
              </w:rPr>
            </w:pPr>
            <w:ins w:id="23" w:author="Meltem KAYMAKÇI BEKTAŞ" w:date="2021-06-09T14:06:00Z">
              <w:r>
                <w:rPr>
                  <w:rFonts w:ascii="Arial" w:hAnsi="Arial" w:cs="Arial"/>
                </w:rPr>
                <w:t>Pasaport Numarası (T.C. Vatandaşı olmayan başvuru sahipleri için)</w:t>
              </w:r>
            </w:ins>
          </w:p>
        </w:tc>
        <w:tc>
          <w:tcPr>
            <w:tcW w:w="4531" w:type="dxa"/>
          </w:tcPr>
          <w:p w:rsidR="00E31C6C" w:rsidRPr="00833630" w:rsidRDefault="00E31C6C" w:rsidP="00E31C6C">
            <w:pPr>
              <w:jc w:val="both"/>
              <w:rPr>
                <w:rFonts w:ascii="Arial" w:hAnsi="Arial" w:cs="Arial"/>
              </w:rPr>
            </w:pPr>
          </w:p>
        </w:tc>
      </w:tr>
      <w:tr w:rsidR="00E31C6C" w:rsidRPr="00833630" w:rsidTr="009C0612">
        <w:tc>
          <w:tcPr>
            <w:tcW w:w="4531" w:type="dxa"/>
          </w:tcPr>
          <w:p w:rsidR="00E31C6C" w:rsidRDefault="00E31C6C" w:rsidP="00E31C6C">
            <w:pPr>
              <w:jc w:val="both"/>
              <w:rPr>
                <w:rFonts w:ascii="Arial" w:hAnsi="Arial" w:cs="Arial"/>
              </w:rPr>
            </w:pPr>
            <w:ins w:id="24" w:author="Meltem KAYMAKÇI BEKTAŞ" w:date="2021-06-09T14:06:00Z">
              <w:r>
                <w:rPr>
                  <w:rFonts w:ascii="Arial" w:hAnsi="Arial" w:cs="Arial"/>
                </w:rPr>
                <w:t>Uyruğu (T.C. Vatandaşı olmayan başvuru sahipleri için)</w:t>
              </w:r>
            </w:ins>
          </w:p>
        </w:tc>
        <w:tc>
          <w:tcPr>
            <w:tcW w:w="4531" w:type="dxa"/>
          </w:tcPr>
          <w:p w:rsidR="00E31C6C" w:rsidRPr="00833630" w:rsidRDefault="00E31C6C" w:rsidP="00E31C6C">
            <w:pPr>
              <w:jc w:val="both"/>
              <w:rPr>
                <w:rFonts w:ascii="Arial" w:hAnsi="Arial" w:cs="Arial"/>
              </w:rPr>
            </w:pPr>
          </w:p>
        </w:tc>
      </w:tr>
      <w:tr w:rsidR="00E31C6C" w:rsidRPr="00833630" w:rsidTr="009C0612">
        <w:tc>
          <w:tcPr>
            <w:tcW w:w="4531" w:type="dxa"/>
          </w:tcPr>
          <w:p w:rsidR="00E31C6C" w:rsidRPr="00833630" w:rsidRDefault="00E31C6C" w:rsidP="00E31C6C">
            <w:pPr>
              <w:jc w:val="both"/>
              <w:rPr>
                <w:rFonts w:ascii="Arial" w:hAnsi="Arial" w:cs="Arial"/>
              </w:rPr>
            </w:pPr>
            <w:r w:rsidRPr="00833630">
              <w:rPr>
                <w:rFonts w:ascii="Arial" w:hAnsi="Arial" w:cs="Arial"/>
              </w:rPr>
              <w:t>Başvuru Sahibi (Müşteri/İş Ortağı/Diğer)</w:t>
            </w:r>
          </w:p>
        </w:tc>
        <w:tc>
          <w:tcPr>
            <w:tcW w:w="4531" w:type="dxa"/>
          </w:tcPr>
          <w:p w:rsidR="00E31C6C" w:rsidRPr="00833630" w:rsidRDefault="00E31C6C" w:rsidP="00E31C6C">
            <w:pPr>
              <w:jc w:val="both"/>
              <w:rPr>
                <w:rFonts w:ascii="Arial" w:hAnsi="Arial" w:cs="Arial"/>
              </w:rPr>
            </w:pPr>
          </w:p>
        </w:tc>
      </w:tr>
      <w:tr w:rsidR="00E31C6C" w:rsidRPr="00833630" w:rsidTr="009C0612">
        <w:tc>
          <w:tcPr>
            <w:tcW w:w="4531" w:type="dxa"/>
          </w:tcPr>
          <w:p w:rsidR="00E31C6C" w:rsidRPr="00833630" w:rsidRDefault="00E31C6C" w:rsidP="00E31C6C">
            <w:pPr>
              <w:jc w:val="both"/>
              <w:rPr>
                <w:rFonts w:ascii="Arial" w:hAnsi="Arial" w:cs="Arial"/>
              </w:rPr>
            </w:pPr>
            <w:r w:rsidRPr="00833630">
              <w:rPr>
                <w:rFonts w:ascii="Arial" w:hAnsi="Arial" w:cs="Arial"/>
              </w:rPr>
              <w:t>Adres</w:t>
            </w:r>
          </w:p>
        </w:tc>
        <w:tc>
          <w:tcPr>
            <w:tcW w:w="4531" w:type="dxa"/>
          </w:tcPr>
          <w:p w:rsidR="00E31C6C" w:rsidRPr="00833630" w:rsidRDefault="00E31C6C" w:rsidP="00E31C6C">
            <w:pPr>
              <w:jc w:val="both"/>
              <w:rPr>
                <w:rFonts w:ascii="Arial" w:hAnsi="Arial" w:cs="Arial"/>
              </w:rPr>
            </w:pPr>
          </w:p>
        </w:tc>
      </w:tr>
      <w:tr w:rsidR="00E31C6C" w:rsidRPr="00833630" w:rsidTr="009C0612">
        <w:tc>
          <w:tcPr>
            <w:tcW w:w="4531" w:type="dxa"/>
          </w:tcPr>
          <w:p w:rsidR="00E31C6C" w:rsidRPr="00833630" w:rsidRDefault="00E31C6C" w:rsidP="00E31C6C">
            <w:pPr>
              <w:jc w:val="both"/>
              <w:rPr>
                <w:rFonts w:ascii="Arial" w:hAnsi="Arial" w:cs="Arial"/>
              </w:rPr>
            </w:pPr>
            <w:r w:rsidRPr="00833630">
              <w:rPr>
                <w:rFonts w:ascii="Arial" w:hAnsi="Arial" w:cs="Arial"/>
              </w:rPr>
              <w:t xml:space="preserve">Cep Telefonu </w:t>
            </w:r>
          </w:p>
        </w:tc>
        <w:tc>
          <w:tcPr>
            <w:tcW w:w="4531" w:type="dxa"/>
          </w:tcPr>
          <w:p w:rsidR="00E31C6C" w:rsidRPr="00833630" w:rsidRDefault="00E31C6C" w:rsidP="00E31C6C">
            <w:pPr>
              <w:jc w:val="both"/>
              <w:rPr>
                <w:rFonts w:ascii="Arial" w:hAnsi="Arial" w:cs="Arial"/>
              </w:rPr>
            </w:pPr>
          </w:p>
        </w:tc>
      </w:tr>
      <w:tr w:rsidR="00E31C6C" w:rsidRPr="00833630" w:rsidTr="009C0612">
        <w:tc>
          <w:tcPr>
            <w:tcW w:w="4531" w:type="dxa"/>
          </w:tcPr>
          <w:p w:rsidR="00E31C6C" w:rsidRPr="00833630" w:rsidRDefault="00E31C6C" w:rsidP="00E31C6C">
            <w:pPr>
              <w:jc w:val="both"/>
              <w:rPr>
                <w:rFonts w:ascii="Arial" w:hAnsi="Arial" w:cs="Arial"/>
              </w:rPr>
            </w:pPr>
            <w:r w:rsidRPr="00833630">
              <w:rPr>
                <w:rFonts w:ascii="Arial" w:hAnsi="Arial" w:cs="Arial"/>
              </w:rPr>
              <w:t xml:space="preserve">Elektronik Posta Adresi </w:t>
            </w:r>
          </w:p>
        </w:tc>
        <w:tc>
          <w:tcPr>
            <w:tcW w:w="4531" w:type="dxa"/>
          </w:tcPr>
          <w:p w:rsidR="00E31C6C" w:rsidRPr="00833630" w:rsidRDefault="00E31C6C" w:rsidP="00E31C6C">
            <w:pPr>
              <w:jc w:val="both"/>
              <w:rPr>
                <w:rFonts w:ascii="Arial" w:hAnsi="Arial" w:cs="Arial"/>
              </w:rPr>
            </w:pPr>
          </w:p>
        </w:tc>
      </w:tr>
    </w:tbl>
    <w:p w:rsidR="0038422E" w:rsidRDefault="0038422E" w:rsidP="00833630">
      <w:pPr>
        <w:jc w:val="both"/>
        <w:rPr>
          <w:rFonts w:ascii="Arial" w:hAnsi="Arial" w:cs="Arial"/>
        </w:rPr>
      </w:pPr>
    </w:p>
    <w:p w:rsidR="000768F6" w:rsidRPr="00833630" w:rsidRDefault="000768F6" w:rsidP="00833630">
      <w:pPr>
        <w:jc w:val="both"/>
        <w:rPr>
          <w:rFonts w:ascii="Arial" w:hAnsi="Arial" w:cs="Arial"/>
        </w:rPr>
      </w:pPr>
      <w:r w:rsidRPr="00833630">
        <w:rPr>
          <w:rFonts w:ascii="Arial" w:hAnsi="Arial" w:cs="Arial"/>
          <w:b/>
        </w:rPr>
        <w:t xml:space="preserve">B. LÜTFEN ŞİRKETİMİZ İLE OLAN İLİŞKİNİZİ BELİRTİNİZ. </w:t>
      </w:r>
      <w:r w:rsidRPr="00833630">
        <w:rPr>
          <w:rFonts w:ascii="Arial" w:hAnsi="Arial" w:cs="Arial"/>
        </w:rPr>
        <w:t>(Müşteri, iş ortağı,</w:t>
      </w:r>
      <w:r w:rsidR="0099407B" w:rsidRPr="00833630">
        <w:rPr>
          <w:rFonts w:ascii="Arial" w:hAnsi="Arial" w:cs="Arial"/>
        </w:rPr>
        <w:t xml:space="preserve"> </w:t>
      </w:r>
      <w:r w:rsidRPr="00833630">
        <w:rPr>
          <w:rFonts w:ascii="Arial" w:hAnsi="Arial" w:cs="Arial"/>
        </w:rPr>
        <w:t>çalışan adayı, eski çalışan, üçüncü taraf firma çalışanı, hissedar, tedarikçi, broker, danışman gibi)</w:t>
      </w:r>
    </w:p>
    <w:tbl>
      <w:tblPr>
        <w:tblStyle w:val="TabloKlavuzu"/>
        <w:tblW w:w="0" w:type="auto"/>
        <w:tblLook w:val="04A0" w:firstRow="1" w:lastRow="0" w:firstColumn="1" w:lastColumn="0" w:noHBand="0" w:noVBand="1"/>
      </w:tblPr>
      <w:tblGrid>
        <w:gridCol w:w="4410"/>
        <w:gridCol w:w="4652"/>
      </w:tblGrid>
      <w:tr w:rsidR="000768F6" w:rsidRPr="00833630" w:rsidTr="000768F6">
        <w:tc>
          <w:tcPr>
            <w:tcW w:w="4410" w:type="dxa"/>
          </w:tcPr>
          <w:p w:rsidR="000768F6" w:rsidRPr="00833630" w:rsidRDefault="000F7C24" w:rsidP="00833630">
            <w:pPr>
              <w:jc w:val="both"/>
              <w:rPr>
                <w:rFonts w:ascii="Arial" w:hAnsi="Arial" w:cs="Arial"/>
              </w:rPr>
            </w:pPr>
            <w:r w:rsidRPr="00833630">
              <w:rPr>
                <w:rFonts w:ascii="Arial" w:hAnsi="Arial" w:cs="Arial"/>
              </w:rPr>
              <w:t>󠇊 Müşteri</w:t>
            </w:r>
          </w:p>
          <w:p w:rsidR="000F7C24" w:rsidRPr="00833630" w:rsidRDefault="000F7C24" w:rsidP="00833630">
            <w:pPr>
              <w:jc w:val="both"/>
              <w:rPr>
                <w:rFonts w:ascii="Arial" w:hAnsi="Arial" w:cs="Arial"/>
              </w:rPr>
            </w:pPr>
          </w:p>
          <w:p w:rsidR="000F7C24" w:rsidRPr="00833630" w:rsidRDefault="000F7C24" w:rsidP="00833630">
            <w:pPr>
              <w:jc w:val="both"/>
              <w:rPr>
                <w:rFonts w:ascii="Arial" w:hAnsi="Arial" w:cs="Arial"/>
              </w:rPr>
            </w:pPr>
            <w:r w:rsidRPr="00833630">
              <w:rPr>
                <w:rFonts w:ascii="Arial" w:hAnsi="Arial" w:cs="Arial"/>
              </w:rPr>
              <w:t xml:space="preserve">󠇊 Ziyaretçi </w:t>
            </w:r>
          </w:p>
          <w:p w:rsidR="000F7C24" w:rsidRPr="00833630" w:rsidRDefault="000F7C24" w:rsidP="00833630">
            <w:pPr>
              <w:jc w:val="both"/>
              <w:rPr>
                <w:rFonts w:ascii="Arial" w:hAnsi="Arial" w:cs="Arial"/>
              </w:rPr>
            </w:pPr>
          </w:p>
        </w:tc>
        <w:tc>
          <w:tcPr>
            <w:tcW w:w="4652" w:type="dxa"/>
          </w:tcPr>
          <w:p w:rsidR="000768F6" w:rsidRPr="00833630" w:rsidRDefault="000F7C24" w:rsidP="00833630">
            <w:pPr>
              <w:jc w:val="both"/>
              <w:rPr>
                <w:rFonts w:ascii="Arial" w:hAnsi="Arial" w:cs="Arial"/>
              </w:rPr>
            </w:pPr>
            <w:r w:rsidRPr="00833630">
              <w:rPr>
                <w:rFonts w:ascii="Arial" w:hAnsi="Arial" w:cs="Arial"/>
              </w:rPr>
              <w:t>󠇊 İş Ortağı</w:t>
            </w:r>
          </w:p>
          <w:p w:rsidR="000F7C24" w:rsidRPr="00833630" w:rsidRDefault="000F7C24" w:rsidP="00833630">
            <w:pPr>
              <w:jc w:val="both"/>
              <w:rPr>
                <w:rFonts w:ascii="Arial" w:hAnsi="Arial" w:cs="Arial"/>
              </w:rPr>
            </w:pPr>
          </w:p>
          <w:p w:rsidR="000F7C24" w:rsidRPr="00833630" w:rsidRDefault="000F7C24" w:rsidP="00833630">
            <w:pPr>
              <w:jc w:val="both"/>
              <w:rPr>
                <w:rFonts w:ascii="Arial" w:hAnsi="Arial" w:cs="Arial"/>
              </w:rPr>
            </w:pPr>
            <w:r w:rsidRPr="00833630">
              <w:rPr>
                <w:rFonts w:ascii="Arial" w:hAnsi="Arial" w:cs="Arial"/>
              </w:rPr>
              <w:t>󠇊 Diğer: ……………………………………..</w:t>
            </w:r>
          </w:p>
        </w:tc>
      </w:tr>
      <w:tr w:rsidR="000768F6" w:rsidRPr="00833630" w:rsidTr="000768F6">
        <w:tc>
          <w:tcPr>
            <w:tcW w:w="9062" w:type="dxa"/>
            <w:gridSpan w:val="2"/>
          </w:tcPr>
          <w:p w:rsidR="000768F6" w:rsidRPr="00833630" w:rsidRDefault="000F7C24" w:rsidP="00833630">
            <w:pPr>
              <w:jc w:val="both"/>
              <w:rPr>
                <w:rFonts w:ascii="Arial" w:hAnsi="Arial" w:cs="Arial"/>
              </w:rPr>
            </w:pPr>
            <w:r w:rsidRPr="00833630">
              <w:rPr>
                <w:rFonts w:ascii="Arial" w:hAnsi="Arial" w:cs="Arial"/>
              </w:rPr>
              <w:t xml:space="preserve">Şirketimiz içerisinde iletişimde olduğunuz </w:t>
            </w:r>
            <w:r w:rsidR="00304F84">
              <w:rPr>
                <w:rFonts w:ascii="Arial" w:hAnsi="Arial" w:cs="Arial"/>
              </w:rPr>
              <w:t>Departman</w:t>
            </w:r>
            <w:r w:rsidRPr="00833630">
              <w:rPr>
                <w:rFonts w:ascii="Arial" w:hAnsi="Arial" w:cs="Arial"/>
              </w:rPr>
              <w:t>:…………………………………………</w:t>
            </w:r>
          </w:p>
          <w:p w:rsidR="000F7C24" w:rsidRPr="00833630" w:rsidRDefault="000F7C24" w:rsidP="00833630">
            <w:pPr>
              <w:jc w:val="both"/>
              <w:rPr>
                <w:rFonts w:ascii="Arial" w:hAnsi="Arial" w:cs="Arial"/>
              </w:rPr>
            </w:pPr>
          </w:p>
          <w:p w:rsidR="000F7C24" w:rsidRPr="00833630" w:rsidRDefault="000F7C24" w:rsidP="00833630">
            <w:pPr>
              <w:jc w:val="both"/>
              <w:rPr>
                <w:rFonts w:ascii="Arial" w:hAnsi="Arial" w:cs="Arial"/>
              </w:rPr>
            </w:pPr>
            <w:r w:rsidRPr="00833630">
              <w:rPr>
                <w:rFonts w:ascii="Arial" w:hAnsi="Arial" w:cs="Arial"/>
              </w:rPr>
              <w:t>Konu:………………………………………………………………………………………….</w:t>
            </w:r>
          </w:p>
          <w:p w:rsidR="000F7C24" w:rsidRPr="00833630" w:rsidRDefault="000F7C24" w:rsidP="00833630">
            <w:pPr>
              <w:jc w:val="both"/>
              <w:rPr>
                <w:rFonts w:ascii="Arial" w:hAnsi="Arial" w:cs="Arial"/>
              </w:rPr>
            </w:pPr>
          </w:p>
        </w:tc>
      </w:tr>
    </w:tbl>
    <w:p w:rsidR="000768F6" w:rsidRPr="00833630" w:rsidRDefault="000768F6" w:rsidP="00833630">
      <w:pPr>
        <w:jc w:val="both"/>
        <w:rPr>
          <w:rFonts w:ascii="Arial" w:hAnsi="Arial" w:cs="Arial"/>
        </w:rPr>
      </w:pPr>
    </w:p>
    <w:tbl>
      <w:tblPr>
        <w:tblStyle w:val="TabloKlavuzu"/>
        <w:tblW w:w="0" w:type="auto"/>
        <w:tblLook w:val="04A0" w:firstRow="1" w:lastRow="0" w:firstColumn="1" w:lastColumn="0" w:noHBand="0" w:noVBand="1"/>
      </w:tblPr>
      <w:tblGrid>
        <w:gridCol w:w="4531"/>
        <w:gridCol w:w="4531"/>
      </w:tblGrid>
      <w:tr w:rsidR="00DC110D" w:rsidRPr="00833630" w:rsidTr="00DC110D">
        <w:tc>
          <w:tcPr>
            <w:tcW w:w="4531" w:type="dxa"/>
          </w:tcPr>
          <w:p w:rsidR="00DC110D" w:rsidRPr="00833630" w:rsidRDefault="00DC110D" w:rsidP="00833630">
            <w:pPr>
              <w:jc w:val="both"/>
              <w:rPr>
                <w:rFonts w:ascii="Arial" w:hAnsi="Arial" w:cs="Arial"/>
              </w:rPr>
            </w:pPr>
            <w:r w:rsidRPr="00833630">
              <w:rPr>
                <w:rFonts w:ascii="Arial" w:hAnsi="Arial" w:cs="Arial"/>
              </w:rPr>
              <w:t>󠇊 Eski Çalışanım</w:t>
            </w:r>
          </w:p>
          <w:p w:rsidR="00DC110D" w:rsidRPr="00833630" w:rsidRDefault="00DC110D" w:rsidP="00833630">
            <w:pPr>
              <w:jc w:val="both"/>
              <w:rPr>
                <w:rFonts w:ascii="Arial" w:hAnsi="Arial" w:cs="Arial"/>
              </w:rPr>
            </w:pPr>
          </w:p>
          <w:p w:rsidR="00DC110D" w:rsidRPr="00833630" w:rsidRDefault="00DC110D" w:rsidP="00833630">
            <w:pPr>
              <w:jc w:val="both"/>
              <w:rPr>
                <w:rFonts w:ascii="Arial" w:hAnsi="Arial" w:cs="Arial"/>
              </w:rPr>
            </w:pPr>
            <w:r w:rsidRPr="00833630">
              <w:rPr>
                <w:rFonts w:ascii="Arial" w:hAnsi="Arial" w:cs="Arial"/>
              </w:rPr>
              <w:t>Çalıştığım Yıllar:……………………………</w:t>
            </w:r>
          </w:p>
          <w:p w:rsidR="00DC110D" w:rsidRPr="00833630" w:rsidRDefault="00DC110D" w:rsidP="00833630">
            <w:pPr>
              <w:jc w:val="both"/>
              <w:rPr>
                <w:rFonts w:ascii="Arial" w:hAnsi="Arial" w:cs="Arial"/>
              </w:rPr>
            </w:pPr>
          </w:p>
          <w:p w:rsidR="00DC110D" w:rsidRPr="00833630" w:rsidRDefault="00DC110D" w:rsidP="00833630">
            <w:pPr>
              <w:jc w:val="both"/>
              <w:rPr>
                <w:rFonts w:ascii="Arial" w:hAnsi="Arial" w:cs="Arial"/>
              </w:rPr>
            </w:pPr>
            <w:r w:rsidRPr="00833630">
              <w:rPr>
                <w:rFonts w:ascii="Arial" w:hAnsi="Arial" w:cs="Arial"/>
              </w:rPr>
              <w:t>󠇊 Diğer:…………………………………….</w:t>
            </w:r>
          </w:p>
          <w:p w:rsidR="00DC110D" w:rsidRPr="00833630" w:rsidRDefault="00DC110D" w:rsidP="00833630">
            <w:pPr>
              <w:jc w:val="both"/>
              <w:rPr>
                <w:rFonts w:ascii="Arial" w:hAnsi="Arial" w:cs="Arial"/>
              </w:rPr>
            </w:pPr>
          </w:p>
        </w:tc>
        <w:tc>
          <w:tcPr>
            <w:tcW w:w="4531" w:type="dxa"/>
          </w:tcPr>
          <w:p w:rsidR="00DC110D" w:rsidRPr="00833630" w:rsidRDefault="00DC110D" w:rsidP="00833630">
            <w:pPr>
              <w:jc w:val="both"/>
              <w:rPr>
                <w:rFonts w:ascii="Arial" w:hAnsi="Arial" w:cs="Arial"/>
              </w:rPr>
            </w:pPr>
            <w:r w:rsidRPr="00833630">
              <w:rPr>
                <w:rFonts w:ascii="Arial" w:hAnsi="Arial" w:cs="Arial"/>
              </w:rPr>
              <w:t>󠇊 İş Başvurusu / Özgeçmiş Paylaşımı Yaptım</w:t>
            </w:r>
          </w:p>
          <w:p w:rsidR="00DC110D" w:rsidRPr="00833630" w:rsidRDefault="00DC110D" w:rsidP="00833630">
            <w:pPr>
              <w:jc w:val="both"/>
              <w:rPr>
                <w:rFonts w:ascii="Arial" w:hAnsi="Arial" w:cs="Arial"/>
              </w:rPr>
            </w:pPr>
          </w:p>
          <w:p w:rsidR="00DC110D" w:rsidRPr="00833630" w:rsidRDefault="00DC110D" w:rsidP="00833630">
            <w:pPr>
              <w:jc w:val="both"/>
              <w:rPr>
                <w:rFonts w:ascii="Arial" w:hAnsi="Arial" w:cs="Arial"/>
              </w:rPr>
            </w:pPr>
            <w:r w:rsidRPr="00833630">
              <w:rPr>
                <w:rFonts w:ascii="Arial" w:hAnsi="Arial" w:cs="Arial"/>
              </w:rPr>
              <w:t>Tarih:……………………………………….</w:t>
            </w:r>
          </w:p>
          <w:p w:rsidR="00DC110D" w:rsidRPr="00833630" w:rsidRDefault="00DC110D" w:rsidP="00833630">
            <w:pPr>
              <w:jc w:val="both"/>
              <w:rPr>
                <w:rFonts w:ascii="Arial" w:hAnsi="Arial" w:cs="Arial"/>
              </w:rPr>
            </w:pPr>
          </w:p>
          <w:p w:rsidR="00DC110D" w:rsidRPr="00833630" w:rsidRDefault="00DC110D" w:rsidP="00833630">
            <w:pPr>
              <w:jc w:val="both"/>
              <w:rPr>
                <w:rFonts w:ascii="Arial" w:hAnsi="Arial" w:cs="Arial"/>
              </w:rPr>
            </w:pPr>
            <w:r w:rsidRPr="00833630">
              <w:rPr>
                <w:rFonts w:ascii="Arial" w:hAnsi="Arial" w:cs="Arial"/>
              </w:rPr>
              <w:t>󠇊 Üçüncü kişi firma çalışanıyım</w:t>
            </w:r>
          </w:p>
          <w:p w:rsidR="00DC110D" w:rsidRPr="00833630" w:rsidRDefault="00DC110D" w:rsidP="00833630">
            <w:pPr>
              <w:jc w:val="both"/>
              <w:rPr>
                <w:rFonts w:ascii="Arial" w:hAnsi="Arial" w:cs="Arial"/>
              </w:rPr>
            </w:pPr>
          </w:p>
          <w:p w:rsidR="00DC110D" w:rsidRPr="00833630" w:rsidRDefault="00DC110D" w:rsidP="00833630">
            <w:pPr>
              <w:jc w:val="both"/>
              <w:rPr>
                <w:rFonts w:ascii="Arial" w:hAnsi="Arial" w:cs="Arial"/>
              </w:rPr>
            </w:pPr>
            <w:r w:rsidRPr="00833630">
              <w:rPr>
                <w:rFonts w:ascii="Arial" w:hAnsi="Arial" w:cs="Arial"/>
              </w:rPr>
              <w:t>Firma / Pozisyon:……………………...........</w:t>
            </w:r>
          </w:p>
          <w:p w:rsidR="00DC110D" w:rsidRPr="00833630" w:rsidRDefault="00DC110D" w:rsidP="00833630">
            <w:pPr>
              <w:jc w:val="both"/>
              <w:rPr>
                <w:rFonts w:ascii="Arial" w:hAnsi="Arial" w:cs="Arial"/>
              </w:rPr>
            </w:pPr>
          </w:p>
        </w:tc>
      </w:tr>
    </w:tbl>
    <w:p w:rsidR="007004BA" w:rsidRPr="00833630" w:rsidRDefault="007004BA" w:rsidP="00833630">
      <w:pPr>
        <w:jc w:val="both"/>
        <w:rPr>
          <w:rFonts w:ascii="Arial" w:hAnsi="Arial" w:cs="Arial"/>
          <w:b/>
        </w:rPr>
      </w:pPr>
    </w:p>
    <w:p w:rsidR="0038422E" w:rsidRPr="00833630" w:rsidRDefault="009B0F09" w:rsidP="00833630">
      <w:pPr>
        <w:jc w:val="both"/>
        <w:rPr>
          <w:rFonts w:ascii="Arial" w:hAnsi="Arial" w:cs="Arial"/>
          <w:b/>
        </w:rPr>
      </w:pPr>
      <w:r w:rsidRPr="00833630">
        <w:rPr>
          <w:rFonts w:ascii="Arial" w:hAnsi="Arial" w:cs="Arial"/>
          <w:b/>
        </w:rPr>
        <w:t>C.</w:t>
      </w:r>
      <w:r w:rsidR="0038422E" w:rsidRPr="00833630">
        <w:rPr>
          <w:rFonts w:ascii="Arial" w:hAnsi="Arial" w:cs="Arial"/>
          <w:b/>
        </w:rPr>
        <w:t xml:space="preserve">BAŞVURU SAHİBİ TALEP DETAYI </w:t>
      </w:r>
    </w:p>
    <w:p w:rsidR="0038422E" w:rsidRPr="00833630" w:rsidRDefault="0038422E" w:rsidP="00833630">
      <w:pPr>
        <w:jc w:val="both"/>
        <w:rPr>
          <w:rFonts w:ascii="Arial" w:hAnsi="Arial" w:cs="Arial"/>
        </w:rPr>
      </w:pPr>
      <w:r w:rsidRPr="00833630">
        <w:rPr>
          <w:rFonts w:ascii="Arial" w:hAnsi="Arial" w:cs="Arial"/>
        </w:rPr>
        <w:t xml:space="preserve">Kişisel Verilerin Korunması Kanunu kapsamında talebinizi </w:t>
      </w:r>
      <w:r w:rsidR="009B0F09" w:rsidRPr="00833630">
        <w:rPr>
          <w:rFonts w:ascii="Arial" w:hAnsi="Arial" w:cs="Arial"/>
        </w:rPr>
        <w:t xml:space="preserve">detaylı olarak </w:t>
      </w:r>
      <w:r w:rsidRPr="00833630">
        <w:rPr>
          <w:rFonts w:ascii="Arial" w:hAnsi="Arial" w:cs="Arial"/>
        </w:rPr>
        <w:t xml:space="preserve">aşağıda belirtiniz : </w:t>
      </w:r>
    </w:p>
    <w:p w:rsidR="009B0F09" w:rsidRPr="00833630" w:rsidRDefault="0038422E" w:rsidP="00833630">
      <w:pPr>
        <w:jc w:val="both"/>
        <w:rPr>
          <w:rFonts w:ascii="Arial" w:hAnsi="Arial" w:cs="Arial"/>
        </w:rPr>
      </w:pPr>
      <w:r w:rsidRPr="00833630">
        <w:rPr>
          <w:rFonts w:ascii="Arial" w:hAnsi="Arial" w:cs="Arial"/>
        </w:rPr>
        <w:t>……………………………………………………………………………………………………………………………………………………………………………………………</w:t>
      </w:r>
      <w:r w:rsidR="009B0F09" w:rsidRPr="00833630">
        <w:rPr>
          <w:rFonts w:ascii="Arial" w:hAnsi="Arial" w:cs="Arial"/>
        </w:rPr>
        <w:t>……...………………………………………………………………………………………………………………………………………………………………………………………………………………………………………………………………………………………………………………………………………………………………………………………………………....……………………………………………………………………………………</w:t>
      </w:r>
      <w:r w:rsidR="004108BC" w:rsidRPr="00833630">
        <w:rPr>
          <w:rFonts w:ascii="Arial" w:hAnsi="Arial" w:cs="Arial"/>
        </w:rPr>
        <w:t>…………………………………………………………………………………</w:t>
      </w:r>
      <w:r w:rsidR="009B0F09" w:rsidRPr="00833630">
        <w:rPr>
          <w:rFonts w:ascii="Arial" w:hAnsi="Arial" w:cs="Arial"/>
        </w:rPr>
        <w:t>…………………………...……………………………………………………………………………………………………………………………………………………………………………………………………………………………………………………………………………………………………………………………</w:t>
      </w:r>
      <w:r w:rsidR="004108BC" w:rsidRPr="00833630">
        <w:rPr>
          <w:rFonts w:ascii="Arial" w:hAnsi="Arial" w:cs="Arial"/>
        </w:rPr>
        <w:t>…………………………………………………………………………….</w:t>
      </w:r>
      <w:r w:rsidR="009B0F09" w:rsidRPr="00833630">
        <w:rPr>
          <w:rFonts w:ascii="Arial" w:hAnsi="Arial" w:cs="Arial"/>
        </w:rPr>
        <w:t>………………</w:t>
      </w:r>
    </w:p>
    <w:p w:rsidR="009B0F09" w:rsidRPr="00833630" w:rsidRDefault="009B0F09" w:rsidP="00833630">
      <w:pPr>
        <w:jc w:val="both"/>
        <w:rPr>
          <w:rFonts w:ascii="Arial" w:hAnsi="Arial" w:cs="Arial"/>
          <w:b/>
        </w:rPr>
      </w:pPr>
      <w:r w:rsidRPr="00833630">
        <w:rPr>
          <w:rFonts w:ascii="Arial" w:hAnsi="Arial" w:cs="Arial"/>
          <w:b/>
        </w:rPr>
        <w:t>D. Lütfen başvurunuza vereceğimiz yanıtın tarafınıza bildirilme yöntemini seçiniz:</w:t>
      </w:r>
    </w:p>
    <w:p w:rsidR="009B0F09" w:rsidRPr="00833630" w:rsidRDefault="009B0F09" w:rsidP="00833630">
      <w:pPr>
        <w:jc w:val="both"/>
        <w:rPr>
          <w:rFonts w:ascii="Arial" w:hAnsi="Arial" w:cs="Arial"/>
        </w:rPr>
      </w:pPr>
      <w:r w:rsidRPr="00833630">
        <w:rPr>
          <w:rFonts w:ascii="Arial" w:hAnsi="Arial" w:cs="Arial"/>
        </w:rPr>
        <w:t>󠇊 Adresime gönderilmesini istiyorum.</w:t>
      </w:r>
    </w:p>
    <w:p w:rsidR="009B0F09" w:rsidRPr="00833630" w:rsidRDefault="009B0F09" w:rsidP="00833630">
      <w:pPr>
        <w:jc w:val="both"/>
        <w:rPr>
          <w:rFonts w:ascii="Arial" w:hAnsi="Arial" w:cs="Arial"/>
        </w:rPr>
      </w:pPr>
      <w:r w:rsidRPr="00833630">
        <w:rPr>
          <w:rFonts w:ascii="Arial" w:hAnsi="Arial" w:cs="Arial"/>
        </w:rPr>
        <w:t>󠇊 E-posta adresime gönderilmesini istiyorum.</w:t>
      </w:r>
      <w:r w:rsidRPr="00833630">
        <w:rPr>
          <w:rFonts w:ascii="Arial" w:hAnsi="Arial" w:cs="Arial"/>
          <w:i/>
        </w:rPr>
        <w:t xml:space="preserve"> (E-posta yöntemini seçmeniz halinde size daha hızlı yanıt verebileceğiz.)</w:t>
      </w:r>
    </w:p>
    <w:p w:rsidR="009B0F09" w:rsidRPr="00833630" w:rsidRDefault="009B0F09" w:rsidP="00833630">
      <w:pPr>
        <w:jc w:val="both"/>
        <w:rPr>
          <w:rFonts w:ascii="Arial" w:hAnsi="Arial" w:cs="Arial"/>
        </w:rPr>
      </w:pPr>
      <w:r w:rsidRPr="00833630">
        <w:rPr>
          <w:rFonts w:ascii="Arial" w:hAnsi="Arial" w:cs="Arial"/>
        </w:rPr>
        <w:t>󠇊 Elden teslim almak istiyorum.</w:t>
      </w:r>
    </w:p>
    <w:p w:rsidR="009B0F09" w:rsidRPr="00833630" w:rsidRDefault="009B0F09" w:rsidP="00833630">
      <w:pPr>
        <w:jc w:val="both"/>
        <w:rPr>
          <w:rFonts w:ascii="Arial" w:hAnsi="Arial" w:cs="Arial"/>
          <w:i/>
        </w:rPr>
      </w:pPr>
      <w:r w:rsidRPr="00833630">
        <w:rPr>
          <w:rFonts w:ascii="Arial" w:hAnsi="Arial" w:cs="Arial"/>
          <w:i/>
        </w:rPr>
        <w:t>(Vekaleten teslim alınması durumunda noter tasdikli vekaletname veya yetki belgesi olması gerekmektedir.)</w:t>
      </w:r>
    </w:p>
    <w:p w:rsidR="004108BC" w:rsidRPr="00833630" w:rsidRDefault="004108BC" w:rsidP="00833630">
      <w:pPr>
        <w:jc w:val="both"/>
        <w:rPr>
          <w:rFonts w:ascii="Arial" w:hAnsi="Arial" w:cs="Arial"/>
          <w:i/>
        </w:rPr>
      </w:pPr>
    </w:p>
    <w:p w:rsidR="0038422E" w:rsidRPr="00833630" w:rsidRDefault="009B0F09" w:rsidP="00833630">
      <w:pPr>
        <w:jc w:val="both"/>
        <w:rPr>
          <w:rFonts w:ascii="Arial" w:hAnsi="Arial" w:cs="Arial"/>
        </w:rPr>
      </w:pPr>
      <w:r w:rsidRPr="00833630">
        <w:rPr>
          <w:rFonts w:ascii="Arial" w:hAnsi="Arial" w:cs="Arial"/>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33114D" w:rsidRDefault="0033114D" w:rsidP="00833630">
      <w:pPr>
        <w:jc w:val="both"/>
        <w:rPr>
          <w:rFonts w:ascii="Arial" w:hAnsi="Arial" w:cs="Arial"/>
        </w:rPr>
      </w:pPr>
    </w:p>
    <w:p w:rsidR="0038422E" w:rsidRPr="00833630" w:rsidRDefault="009B0F09" w:rsidP="00833630">
      <w:pPr>
        <w:jc w:val="both"/>
        <w:rPr>
          <w:rFonts w:ascii="Arial" w:hAnsi="Arial" w:cs="Arial"/>
        </w:rPr>
      </w:pPr>
      <w:r w:rsidRPr="00833630">
        <w:rPr>
          <w:rFonts w:ascii="Arial" w:hAnsi="Arial" w:cs="Arial"/>
        </w:rPr>
        <w:t>Başvuru Sahibi (Kişisel Veri Sahibi)</w:t>
      </w:r>
    </w:p>
    <w:p w:rsidR="009B0F09" w:rsidRPr="00833630" w:rsidRDefault="009B0F09" w:rsidP="00833630">
      <w:pPr>
        <w:jc w:val="both"/>
        <w:rPr>
          <w:rFonts w:ascii="Arial" w:hAnsi="Arial" w:cs="Arial"/>
        </w:rPr>
      </w:pPr>
      <w:r w:rsidRPr="00833630">
        <w:rPr>
          <w:rFonts w:ascii="Arial" w:hAnsi="Arial" w:cs="Arial"/>
        </w:rPr>
        <w:t>Adı Soyadı:</w:t>
      </w:r>
    </w:p>
    <w:p w:rsidR="009B0F09" w:rsidRPr="00833630" w:rsidRDefault="009B0F09" w:rsidP="00833630">
      <w:pPr>
        <w:jc w:val="both"/>
        <w:rPr>
          <w:rFonts w:ascii="Arial" w:hAnsi="Arial" w:cs="Arial"/>
        </w:rPr>
      </w:pPr>
      <w:r w:rsidRPr="00833630">
        <w:rPr>
          <w:rFonts w:ascii="Arial" w:hAnsi="Arial" w:cs="Arial"/>
        </w:rPr>
        <w:t>Başvuru Tarihi:</w:t>
      </w:r>
    </w:p>
    <w:p w:rsidR="00E31C6C" w:rsidRDefault="004108BC" w:rsidP="00833630">
      <w:pPr>
        <w:jc w:val="both"/>
        <w:rPr>
          <w:rFonts w:ascii="Arial" w:hAnsi="Arial" w:cs="Arial"/>
        </w:rPr>
      </w:pPr>
      <w:r w:rsidRPr="00833630">
        <w:rPr>
          <w:rFonts w:ascii="Arial" w:hAnsi="Arial" w:cs="Arial"/>
        </w:rPr>
        <w:t>İmza:</w:t>
      </w:r>
      <w:r w:rsidR="0038422E" w:rsidRPr="00833630">
        <w:rPr>
          <w:rFonts w:ascii="Arial" w:hAnsi="Arial" w:cs="Arial"/>
        </w:rPr>
        <w:t xml:space="preserve">                      </w:t>
      </w:r>
    </w:p>
    <w:p w:rsidR="003B733B" w:rsidRDefault="009B0F09" w:rsidP="00833630">
      <w:pPr>
        <w:jc w:val="both"/>
        <w:rPr>
          <w:ins w:id="25" w:author="Meltem KAYMAKÇI BEKTAŞ" w:date="2021-06-09T14:26:00Z"/>
          <w:rFonts w:ascii="Arial" w:hAnsi="Arial" w:cs="Arial"/>
        </w:rPr>
      </w:pPr>
      <w:r w:rsidRPr="00833630">
        <w:rPr>
          <w:rFonts w:ascii="Arial" w:hAnsi="Arial" w:cs="Arial"/>
        </w:rPr>
        <w:t xml:space="preserve"> </w:t>
      </w:r>
    </w:p>
    <w:p w:rsidR="0082074E" w:rsidRDefault="0082074E" w:rsidP="00833630">
      <w:pPr>
        <w:jc w:val="both"/>
        <w:rPr>
          <w:ins w:id="26" w:author="Meltem KAYMAKÇI BEKTAŞ" w:date="2021-06-09T14:26:00Z"/>
          <w:rFonts w:ascii="Arial" w:hAnsi="Arial" w:cs="Arial"/>
        </w:rPr>
      </w:pPr>
    </w:p>
    <w:p w:rsidR="0082074E" w:rsidRDefault="0082074E" w:rsidP="00833630">
      <w:pPr>
        <w:jc w:val="both"/>
        <w:rPr>
          <w:ins w:id="27" w:author="Meltem KAYMAKÇI BEKTAŞ" w:date="2021-06-09T14:26:00Z"/>
          <w:rFonts w:ascii="Arial" w:hAnsi="Arial" w:cs="Arial"/>
        </w:rPr>
      </w:pPr>
    </w:p>
    <w:p w:rsidR="0082074E" w:rsidRPr="00833630" w:rsidRDefault="0082074E" w:rsidP="00833630">
      <w:pPr>
        <w:jc w:val="both"/>
        <w:rPr>
          <w:rFonts w:ascii="Arial" w:hAnsi="Arial" w:cs="Arial"/>
        </w:rPr>
      </w:pPr>
    </w:p>
    <w:sectPr w:rsidR="0082074E" w:rsidRPr="00833630" w:rsidSect="00DF404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E31" w:rsidRDefault="00262E31" w:rsidP="0038422E">
      <w:pPr>
        <w:spacing w:after="0" w:line="240" w:lineRule="auto"/>
      </w:pPr>
      <w:r>
        <w:separator/>
      </w:r>
    </w:p>
  </w:endnote>
  <w:endnote w:type="continuationSeparator" w:id="0">
    <w:p w:rsidR="00262E31" w:rsidRDefault="00262E31" w:rsidP="0038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6C" w:rsidRPr="00A27CFB" w:rsidRDefault="00A27CFB" w:rsidP="00A27CFB">
    <w:pPr>
      <w:pStyle w:val="AltBilgi"/>
    </w:pPr>
    <w:fldSimple w:instr=" DOCPROPERTY bjFooterEvenPageDocProperty \* MERGEFORMAT " w:fldLock="1">
      <w:r w:rsidRPr="00A27CFB">
        <w:rPr>
          <w:rFonts w:ascii="Times New Roman" w:hAnsi="Times New Roman" w:cs="Times New Roman"/>
          <w:color w:val="000000"/>
          <w:sz w:val="24"/>
        </w:rPr>
        <w:t xml:space="preserve">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rPr>
      <w:id w:val="-1668171811"/>
      <w:docPartObj>
        <w:docPartGallery w:val="Page Numbers (Bottom of Page)"/>
        <w:docPartUnique/>
      </w:docPartObj>
    </w:sdtPr>
    <w:sdtEndPr/>
    <w:sdtContent>
      <w:sdt>
        <w:sdtPr>
          <w:rPr>
            <w:rFonts w:ascii="Arial" w:hAnsi="Arial" w:cs="Arial"/>
            <w:sz w:val="16"/>
          </w:rPr>
          <w:id w:val="-1769616900"/>
          <w:docPartObj>
            <w:docPartGallery w:val="Page Numbers (Top of Page)"/>
            <w:docPartUnique/>
          </w:docPartObj>
        </w:sdtPr>
        <w:sdtEndPr/>
        <w:sdtContent>
          <w:p w:rsidR="005727F4" w:rsidRDefault="005727F4" w:rsidP="004108BC">
            <w:pPr>
              <w:pStyle w:val="AltBilgi"/>
              <w:rPr>
                <w:rFonts w:ascii="Arial" w:hAnsi="Arial" w:cs="Arial"/>
                <w:b/>
                <w:sz w:val="16"/>
              </w:rPr>
            </w:pPr>
          </w:p>
          <w:tbl>
            <w:tblPr>
              <w:tblW w:w="10147" w:type="dxa"/>
              <w:tblInd w:w="-426" w:type="dxa"/>
              <w:tblBorders>
                <w:top w:val="single" w:sz="24" w:space="0" w:color="339933"/>
                <w:insideH w:val="single" w:sz="4" w:space="0" w:color="auto"/>
                <w:insideV w:val="single" w:sz="4" w:space="0" w:color="auto"/>
              </w:tblBorders>
              <w:tblLook w:val="01E0" w:firstRow="1" w:lastRow="1" w:firstColumn="1" w:lastColumn="1" w:noHBand="0" w:noVBand="0"/>
            </w:tblPr>
            <w:tblGrid>
              <w:gridCol w:w="10147"/>
            </w:tblGrid>
            <w:tr w:rsidR="00CE0A0B" w:rsidRPr="0099558D" w:rsidTr="00527A03">
              <w:trPr>
                <w:trHeight w:val="279"/>
              </w:trPr>
              <w:tc>
                <w:tcPr>
                  <w:tcW w:w="10147" w:type="dxa"/>
                  <w:tcBorders>
                    <w:top w:val="thinThickSmallGap" w:sz="24" w:space="0" w:color="006729"/>
                    <w:left w:val="nil"/>
                    <w:bottom w:val="nil"/>
                    <w:right w:val="nil"/>
                  </w:tcBorders>
                  <w:hideMark/>
                </w:tcPr>
                <w:p w:rsidR="00CE0A0B" w:rsidRPr="0099558D" w:rsidRDefault="001D7B96" w:rsidP="00CE0A0B">
                  <w:pPr>
                    <w:rPr>
                      <w:rFonts w:ascii="Arial" w:hAnsi="Arial" w:cs="Arial"/>
                      <w:sz w:val="18"/>
                    </w:rPr>
                  </w:pPr>
                  <w:r>
                    <w:rPr>
                      <w:rFonts w:ascii="Arial" w:hAnsi="Arial" w:cs="Arial"/>
                      <w:sz w:val="18"/>
                    </w:rPr>
                    <w:t>KRH</w:t>
                  </w:r>
                  <w:r w:rsidR="00CE0A0B">
                    <w:rPr>
                      <w:rFonts w:ascii="Arial" w:hAnsi="Arial" w:cs="Arial"/>
                      <w:sz w:val="18"/>
                    </w:rPr>
                    <w:t>.FR.0</w:t>
                  </w:r>
                  <w:r w:rsidR="0048201B">
                    <w:rPr>
                      <w:rFonts w:ascii="Arial" w:hAnsi="Arial" w:cs="Arial"/>
                      <w:sz w:val="18"/>
                    </w:rPr>
                    <w:t>2</w:t>
                  </w:r>
                  <w:r w:rsidR="00CE0A0B">
                    <w:rPr>
                      <w:rFonts w:ascii="Arial" w:hAnsi="Arial" w:cs="Arial"/>
                      <w:sz w:val="18"/>
                    </w:rPr>
                    <w:t>-</w:t>
                  </w:r>
                  <w:r w:rsidR="00CE0A0B" w:rsidRPr="0099558D">
                    <w:rPr>
                      <w:rFonts w:ascii="Arial" w:hAnsi="Arial" w:cs="Arial"/>
                      <w:sz w:val="18"/>
                    </w:rPr>
                    <w:t>R</w:t>
                  </w:r>
                  <w:r>
                    <w:rPr>
                      <w:rFonts w:ascii="Arial" w:hAnsi="Arial" w:cs="Arial"/>
                      <w:sz w:val="18"/>
                    </w:rPr>
                    <w:t>4</w:t>
                  </w:r>
                  <w:r w:rsidR="00CE0A0B">
                    <w:rPr>
                      <w:rFonts w:ascii="Arial" w:hAnsi="Arial" w:cs="Arial"/>
                      <w:sz w:val="18"/>
                    </w:rPr>
                    <w:t>/</w:t>
                  </w:r>
                  <w:r>
                    <w:rPr>
                      <w:rFonts w:ascii="Arial" w:hAnsi="Arial" w:cs="Arial"/>
                      <w:sz w:val="18"/>
                    </w:rPr>
                    <w:t xml:space="preserve"> </w:t>
                  </w:r>
                  <w:r w:rsidR="00473A56">
                    <w:rPr>
                      <w:rFonts w:ascii="Arial" w:hAnsi="Arial" w:cs="Arial"/>
                      <w:sz w:val="18"/>
                    </w:rPr>
                    <w:t>06.08</w:t>
                  </w:r>
                  <w:r w:rsidR="00CE0A0B" w:rsidRPr="00D24B7A">
                    <w:rPr>
                      <w:rFonts w:ascii="Arial" w:hAnsi="Arial" w:cs="Arial"/>
                      <w:sz w:val="18"/>
                    </w:rPr>
                    <w:t>.201</w:t>
                  </w:r>
                  <w:r>
                    <w:rPr>
                      <w:rFonts w:ascii="Arial" w:hAnsi="Arial" w:cs="Arial"/>
                      <w:sz w:val="18"/>
                    </w:rPr>
                    <w:t>9</w:t>
                  </w:r>
                  <w:r w:rsidR="00CE0A0B">
                    <w:rPr>
                      <w:rFonts w:ascii="Arial" w:hAnsi="Arial" w:cs="Arial"/>
                      <w:sz w:val="18"/>
                    </w:rPr>
                    <w:tab/>
                  </w:r>
                  <w:r w:rsidR="00CE0A0B">
                    <w:rPr>
                      <w:rFonts w:ascii="Arial" w:hAnsi="Arial" w:cs="Arial"/>
                      <w:sz w:val="18"/>
                    </w:rPr>
                    <w:tab/>
                  </w:r>
                  <w:r w:rsidR="00CE0A0B">
                    <w:rPr>
                      <w:rFonts w:ascii="Arial" w:hAnsi="Arial" w:cs="Arial"/>
                      <w:sz w:val="18"/>
                    </w:rPr>
                    <w:tab/>
                  </w:r>
                  <w:r w:rsidR="00CE0A0B">
                    <w:rPr>
                      <w:rFonts w:ascii="Arial" w:hAnsi="Arial" w:cs="Arial"/>
                      <w:sz w:val="18"/>
                    </w:rPr>
                    <w:tab/>
                  </w:r>
                  <w:r w:rsidR="00CE0A0B">
                    <w:rPr>
                      <w:rFonts w:ascii="Arial" w:hAnsi="Arial" w:cs="Arial"/>
                      <w:sz w:val="18"/>
                    </w:rPr>
                    <w:tab/>
                  </w:r>
                  <w:r w:rsidR="00CE0A0B">
                    <w:rPr>
                      <w:rFonts w:ascii="Arial" w:hAnsi="Arial" w:cs="Arial"/>
                      <w:sz w:val="18"/>
                    </w:rPr>
                    <w:tab/>
                  </w:r>
                  <w:r w:rsidR="00CE0A0B">
                    <w:rPr>
                      <w:rFonts w:ascii="Arial" w:hAnsi="Arial" w:cs="Arial"/>
                      <w:sz w:val="18"/>
                    </w:rPr>
                    <w:tab/>
                  </w:r>
                  <w:r w:rsidR="00CE0A0B">
                    <w:rPr>
                      <w:rFonts w:ascii="Arial" w:hAnsi="Arial" w:cs="Arial"/>
                      <w:sz w:val="18"/>
                    </w:rPr>
                    <w:tab/>
                    <w:t xml:space="preserve">                                  </w:t>
                  </w:r>
                  <w:r w:rsidR="00CE0A0B" w:rsidRPr="0099558D">
                    <w:rPr>
                      <w:rFonts w:ascii="Arial" w:hAnsi="Arial" w:cs="Arial"/>
                      <w:sz w:val="18"/>
                    </w:rPr>
                    <w:t xml:space="preserve"> </w:t>
                  </w:r>
                  <w:r w:rsidR="00CE0A0B" w:rsidRPr="0099558D">
                    <w:rPr>
                      <w:rStyle w:val="SayfaNumaras"/>
                      <w:rFonts w:ascii="Arial" w:hAnsi="Arial" w:cs="Arial"/>
                      <w:sz w:val="18"/>
                    </w:rPr>
                    <w:fldChar w:fldCharType="begin"/>
                  </w:r>
                  <w:r w:rsidR="00CE0A0B" w:rsidRPr="0099558D">
                    <w:rPr>
                      <w:rStyle w:val="SayfaNumaras"/>
                      <w:rFonts w:ascii="Arial" w:hAnsi="Arial" w:cs="Arial"/>
                      <w:sz w:val="18"/>
                    </w:rPr>
                    <w:instrText xml:space="preserve"> PAGE </w:instrText>
                  </w:r>
                  <w:r w:rsidR="00CE0A0B" w:rsidRPr="0099558D">
                    <w:rPr>
                      <w:rStyle w:val="SayfaNumaras"/>
                      <w:rFonts w:ascii="Arial" w:hAnsi="Arial" w:cs="Arial"/>
                      <w:sz w:val="18"/>
                    </w:rPr>
                    <w:fldChar w:fldCharType="separate"/>
                  </w:r>
                  <w:r w:rsidR="00304F84">
                    <w:rPr>
                      <w:rStyle w:val="SayfaNumaras"/>
                      <w:rFonts w:ascii="Arial" w:hAnsi="Arial" w:cs="Arial"/>
                      <w:noProof/>
                      <w:sz w:val="18"/>
                    </w:rPr>
                    <w:t>3</w:t>
                  </w:r>
                  <w:r w:rsidR="00CE0A0B" w:rsidRPr="0099558D">
                    <w:rPr>
                      <w:rStyle w:val="SayfaNumaras"/>
                      <w:rFonts w:ascii="Arial" w:hAnsi="Arial" w:cs="Arial"/>
                      <w:sz w:val="18"/>
                    </w:rPr>
                    <w:fldChar w:fldCharType="end"/>
                  </w:r>
                  <w:r w:rsidR="00CE0A0B" w:rsidRPr="0099558D">
                    <w:rPr>
                      <w:rFonts w:ascii="Arial" w:hAnsi="Arial" w:cs="Arial"/>
                      <w:sz w:val="18"/>
                    </w:rPr>
                    <w:t>/</w:t>
                  </w:r>
                  <w:r w:rsidR="00CE0A0B" w:rsidRPr="0099558D">
                    <w:rPr>
                      <w:rStyle w:val="SayfaNumaras"/>
                      <w:rFonts w:ascii="Arial" w:hAnsi="Arial" w:cs="Arial"/>
                      <w:sz w:val="18"/>
                    </w:rPr>
                    <w:fldChar w:fldCharType="begin"/>
                  </w:r>
                  <w:r w:rsidR="00CE0A0B" w:rsidRPr="0099558D">
                    <w:rPr>
                      <w:rStyle w:val="SayfaNumaras"/>
                      <w:rFonts w:ascii="Arial" w:hAnsi="Arial" w:cs="Arial"/>
                      <w:sz w:val="18"/>
                    </w:rPr>
                    <w:instrText xml:space="preserve"> NUMPAGES </w:instrText>
                  </w:r>
                  <w:r w:rsidR="00CE0A0B" w:rsidRPr="0099558D">
                    <w:rPr>
                      <w:rStyle w:val="SayfaNumaras"/>
                      <w:rFonts w:ascii="Arial" w:hAnsi="Arial" w:cs="Arial"/>
                      <w:sz w:val="18"/>
                    </w:rPr>
                    <w:fldChar w:fldCharType="separate"/>
                  </w:r>
                  <w:r w:rsidR="00304F84">
                    <w:rPr>
                      <w:rStyle w:val="SayfaNumaras"/>
                      <w:rFonts w:ascii="Arial" w:hAnsi="Arial" w:cs="Arial"/>
                      <w:noProof/>
                      <w:sz w:val="18"/>
                    </w:rPr>
                    <w:t>4</w:t>
                  </w:r>
                  <w:r w:rsidR="00CE0A0B" w:rsidRPr="0099558D">
                    <w:rPr>
                      <w:rStyle w:val="SayfaNumaras"/>
                      <w:rFonts w:ascii="Arial" w:hAnsi="Arial" w:cs="Arial"/>
                      <w:sz w:val="18"/>
                    </w:rPr>
                    <w:fldChar w:fldCharType="end"/>
                  </w:r>
                  <w:r w:rsidR="00CE0A0B" w:rsidRPr="0099558D">
                    <w:rPr>
                      <w:rFonts w:ascii="Arial" w:hAnsi="Arial" w:cs="Arial"/>
                      <w:sz w:val="18"/>
                    </w:rPr>
                    <w:t xml:space="preserve"> </w:t>
                  </w:r>
                </w:p>
              </w:tc>
            </w:tr>
          </w:tbl>
          <w:p w:rsidR="004108BC" w:rsidRPr="00833630" w:rsidRDefault="00262E31" w:rsidP="004108BC">
            <w:pPr>
              <w:pStyle w:val="AltBilgi"/>
              <w:rPr>
                <w:rFonts w:ascii="Arial" w:hAnsi="Arial" w:cs="Arial"/>
                <w:sz w:val="16"/>
              </w:rPr>
            </w:pPr>
          </w:p>
        </w:sdtContent>
      </w:sdt>
    </w:sdtContent>
  </w:sdt>
  <w:p w:rsidR="009B0F09" w:rsidRDefault="009B0F0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rPr>
      <w:id w:val="1263570898"/>
      <w:docPartObj>
        <w:docPartGallery w:val="Page Numbers (Bottom of Page)"/>
        <w:docPartUnique/>
      </w:docPartObj>
    </w:sdtPr>
    <w:sdtEndPr/>
    <w:sdtContent>
      <w:sdt>
        <w:sdtPr>
          <w:rPr>
            <w:rFonts w:ascii="Arial" w:hAnsi="Arial" w:cs="Arial"/>
            <w:sz w:val="16"/>
          </w:rPr>
          <w:id w:val="-631626666"/>
          <w:docPartObj>
            <w:docPartGallery w:val="Page Numbers (Top of Page)"/>
            <w:docPartUnique/>
          </w:docPartObj>
        </w:sdtPr>
        <w:sdtEndPr/>
        <w:sdtContent>
          <w:p w:rsidR="00DF4049" w:rsidRDefault="00DF4049" w:rsidP="00DF4049">
            <w:pPr>
              <w:pStyle w:val="AltBilgi"/>
              <w:rPr>
                <w:rFonts w:ascii="Arial" w:hAnsi="Arial" w:cs="Arial"/>
                <w:b/>
                <w:sz w:val="16"/>
              </w:rPr>
            </w:pPr>
          </w:p>
          <w:tbl>
            <w:tblPr>
              <w:tblW w:w="10147" w:type="dxa"/>
              <w:tblInd w:w="-426" w:type="dxa"/>
              <w:tblBorders>
                <w:top w:val="single" w:sz="24" w:space="0" w:color="339933"/>
                <w:insideH w:val="single" w:sz="4" w:space="0" w:color="auto"/>
                <w:insideV w:val="single" w:sz="4" w:space="0" w:color="auto"/>
              </w:tblBorders>
              <w:tblLook w:val="01E0" w:firstRow="1" w:lastRow="1" w:firstColumn="1" w:lastColumn="1" w:noHBand="0" w:noVBand="0"/>
            </w:tblPr>
            <w:tblGrid>
              <w:gridCol w:w="10147"/>
            </w:tblGrid>
            <w:tr w:rsidR="00DF4049" w:rsidRPr="0099558D" w:rsidTr="00527A03">
              <w:trPr>
                <w:trHeight w:val="279"/>
              </w:trPr>
              <w:tc>
                <w:tcPr>
                  <w:tcW w:w="10147" w:type="dxa"/>
                  <w:tcBorders>
                    <w:top w:val="thinThickSmallGap" w:sz="24" w:space="0" w:color="006729"/>
                    <w:left w:val="nil"/>
                    <w:bottom w:val="nil"/>
                    <w:right w:val="nil"/>
                  </w:tcBorders>
                  <w:hideMark/>
                </w:tcPr>
                <w:p w:rsidR="00DF4049" w:rsidRPr="0099558D" w:rsidRDefault="00DF4049" w:rsidP="00CE0A0B">
                  <w:pPr>
                    <w:rPr>
                      <w:rFonts w:ascii="Arial" w:hAnsi="Arial" w:cs="Arial"/>
                      <w:sz w:val="18"/>
                    </w:rPr>
                  </w:pPr>
                  <w:r>
                    <w:rPr>
                      <w:rFonts w:ascii="Arial" w:hAnsi="Arial" w:cs="Arial"/>
                      <w:sz w:val="18"/>
                    </w:rPr>
                    <w:t>KRH.FR.02-</w:t>
                  </w:r>
                  <w:r w:rsidRPr="0099558D">
                    <w:rPr>
                      <w:rFonts w:ascii="Arial" w:hAnsi="Arial" w:cs="Arial"/>
                      <w:sz w:val="18"/>
                    </w:rPr>
                    <w:t>R</w:t>
                  </w:r>
                  <w:r>
                    <w:rPr>
                      <w:rFonts w:ascii="Arial" w:hAnsi="Arial" w:cs="Arial"/>
                      <w:sz w:val="18"/>
                    </w:rPr>
                    <w:t>4/ 06.08</w:t>
                  </w:r>
                  <w:r w:rsidRPr="00D24B7A">
                    <w:rPr>
                      <w:rFonts w:ascii="Arial" w:hAnsi="Arial" w:cs="Arial"/>
                      <w:sz w:val="18"/>
                    </w:rPr>
                    <w:t>.201</w:t>
                  </w:r>
                  <w:r>
                    <w:rPr>
                      <w:rFonts w:ascii="Arial" w:hAnsi="Arial" w:cs="Arial"/>
                      <w:sz w:val="18"/>
                    </w:rPr>
                    <w:t>9</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sidRPr="0099558D">
                    <w:rPr>
                      <w:rFonts w:ascii="Arial" w:hAnsi="Arial" w:cs="Arial"/>
                      <w:sz w:val="18"/>
                    </w:rPr>
                    <w:t xml:space="preserve"> </w:t>
                  </w:r>
                  <w:r w:rsidRPr="0099558D">
                    <w:rPr>
                      <w:rStyle w:val="SayfaNumaras"/>
                      <w:rFonts w:ascii="Arial" w:hAnsi="Arial" w:cs="Arial"/>
                      <w:sz w:val="18"/>
                    </w:rPr>
                    <w:fldChar w:fldCharType="begin"/>
                  </w:r>
                  <w:r w:rsidRPr="0099558D">
                    <w:rPr>
                      <w:rStyle w:val="SayfaNumaras"/>
                      <w:rFonts w:ascii="Arial" w:hAnsi="Arial" w:cs="Arial"/>
                      <w:sz w:val="18"/>
                    </w:rPr>
                    <w:instrText xml:space="preserve"> PAGE </w:instrText>
                  </w:r>
                  <w:r w:rsidRPr="0099558D">
                    <w:rPr>
                      <w:rStyle w:val="SayfaNumaras"/>
                      <w:rFonts w:ascii="Arial" w:hAnsi="Arial" w:cs="Arial"/>
                      <w:sz w:val="18"/>
                    </w:rPr>
                    <w:fldChar w:fldCharType="separate"/>
                  </w:r>
                  <w:r>
                    <w:rPr>
                      <w:rStyle w:val="SayfaNumaras"/>
                      <w:rFonts w:ascii="Arial" w:hAnsi="Arial" w:cs="Arial"/>
                      <w:noProof/>
                      <w:sz w:val="18"/>
                    </w:rPr>
                    <w:t>3</w:t>
                  </w:r>
                  <w:r w:rsidRPr="0099558D">
                    <w:rPr>
                      <w:rStyle w:val="SayfaNumaras"/>
                      <w:rFonts w:ascii="Arial" w:hAnsi="Arial" w:cs="Arial"/>
                      <w:sz w:val="18"/>
                    </w:rPr>
                    <w:fldChar w:fldCharType="end"/>
                  </w:r>
                  <w:r w:rsidRPr="0099558D">
                    <w:rPr>
                      <w:rFonts w:ascii="Arial" w:hAnsi="Arial" w:cs="Arial"/>
                      <w:sz w:val="18"/>
                    </w:rPr>
                    <w:t>/</w:t>
                  </w:r>
                  <w:r w:rsidRPr="0099558D">
                    <w:rPr>
                      <w:rStyle w:val="SayfaNumaras"/>
                      <w:rFonts w:ascii="Arial" w:hAnsi="Arial" w:cs="Arial"/>
                      <w:sz w:val="18"/>
                    </w:rPr>
                    <w:fldChar w:fldCharType="begin"/>
                  </w:r>
                  <w:r w:rsidRPr="0099558D">
                    <w:rPr>
                      <w:rStyle w:val="SayfaNumaras"/>
                      <w:rFonts w:ascii="Arial" w:hAnsi="Arial" w:cs="Arial"/>
                      <w:sz w:val="18"/>
                    </w:rPr>
                    <w:instrText xml:space="preserve"> NUMPAGES </w:instrText>
                  </w:r>
                  <w:r w:rsidRPr="0099558D">
                    <w:rPr>
                      <w:rStyle w:val="SayfaNumaras"/>
                      <w:rFonts w:ascii="Arial" w:hAnsi="Arial" w:cs="Arial"/>
                      <w:sz w:val="18"/>
                    </w:rPr>
                    <w:fldChar w:fldCharType="separate"/>
                  </w:r>
                  <w:r>
                    <w:rPr>
                      <w:rStyle w:val="SayfaNumaras"/>
                      <w:rFonts w:ascii="Arial" w:hAnsi="Arial" w:cs="Arial"/>
                      <w:noProof/>
                      <w:sz w:val="18"/>
                    </w:rPr>
                    <w:t>4</w:t>
                  </w:r>
                  <w:r w:rsidRPr="0099558D">
                    <w:rPr>
                      <w:rStyle w:val="SayfaNumaras"/>
                      <w:rFonts w:ascii="Arial" w:hAnsi="Arial" w:cs="Arial"/>
                      <w:sz w:val="18"/>
                    </w:rPr>
                    <w:fldChar w:fldCharType="end"/>
                  </w:r>
                  <w:r w:rsidRPr="0099558D">
                    <w:rPr>
                      <w:rFonts w:ascii="Arial" w:hAnsi="Arial" w:cs="Arial"/>
                      <w:sz w:val="18"/>
                    </w:rPr>
                    <w:t xml:space="preserve"> </w:t>
                  </w:r>
                </w:p>
              </w:tc>
            </w:tr>
          </w:tbl>
          <w:p w:rsidR="00DF4049" w:rsidRPr="00833630" w:rsidRDefault="00262E31" w:rsidP="00DF4049">
            <w:pPr>
              <w:pStyle w:val="AltBilgi"/>
              <w:rPr>
                <w:rFonts w:ascii="Arial" w:hAnsi="Arial" w:cs="Arial"/>
                <w:sz w:val="16"/>
              </w:rPr>
            </w:pPr>
          </w:p>
        </w:sdtContent>
      </w:sdt>
    </w:sdtContent>
  </w:sdt>
  <w:p w:rsidR="00DF4049" w:rsidRPr="00DF4049" w:rsidDel="0082074E" w:rsidRDefault="00DF4049" w:rsidP="00DF4049">
    <w:pPr>
      <w:pStyle w:val="AltBilgi"/>
      <w:rPr>
        <w:del w:id="29" w:author="Meltem KAYMAKÇI BEKTAŞ" w:date="2021-06-09T14:29:00Z"/>
        <w:rFonts w:ascii="Tahoma" w:hAnsi="Tahoma" w:cs="Tahoma"/>
        <w:color w:val="000000"/>
        <w:sz w:val="20"/>
      </w:rPr>
    </w:pPr>
  </w:p>
  <w:p w:rsidR="00DF4049" w:rsidRDefault="00DF4049" w:rsidP="00DF4049">
    <w:pPr>
      <w:pStyle w:val="AltBilgi"/>
      <w:rPr>
        <w:ins w:id="30" w:author="Meltem KAYMAKÇI BEKTAŞ" w:date="2021-06-09T14:29:00Z"/>
        <w:rFonts w:ascii="Tahoma" w:hAnsi="Tahoma" w:cs="Tahoma"/>
        <w:color w:val="000000"/>
        <w:sz w:val="17"/>
      </w:rPr>
    </w:pPr>
    <w:del w:id="31" w:author="Meltem KAYMAKÇI BEKTAŞ" w:date="2021-06-09T14:29:00Z">
      <w:r w:rsidRPr="00DF4049" w:rsidDel="0082074E">
        <w:rPr>
          <w:rFonts w:ascii="Tahoma" w:hAnsi="Tahoma" w:cs="Tahoma"/>
          <w:color w:val="000000"/>
          <w:sz w:val="16"/>
        </w:rPr>
        <w:delText xml:space="preserve">Sınıflandırma: </w:delText>
      </w:r>
      <w:r w:rsidRPr="00DF4049" w:rsidDel="0082074E">
        <w:rPr>
          <w:rFonts w:ascii="Tahoma" w:hAnsi="Tahoma" w:cs="Tahoma"/>
          <w:b/>
          <w:color w:val="FF6600"/>
          <w:sz w:val="16"/>
        </w:rPr>
        <w:delText>Gizli</w:delText>
      </w:r>
      <w:r w:rsidRPr="00DF4049" w:rsidDel="0082074E">
        <w:rPr>
          <w:rFonts w:ascii="Tahoma" w:hAnsi="Tahoma" w:cs="Tahoma"/>
          <w:color w:val="000000"/>
          <w:sz w:val="17"/>
        </w:rPr>
        <w:delText xml:space="preserve"> </w:delText>
      </w:r>
    </w:del>
  </w:p>
  <w:p w:rsidR="00A27CFB" w:rsidRPr="00A27CFB" w:rsidRDefault="00A27CFB" w:rsidP="00A27CFB">
    <w:pPr>
      <w:pStyle w:val="AltBilgi"/>
      <w:rPr>
        <w:ins w:id="32" w:author="Meltem KAYMAKÇI BEKTAŞ" w:date="2021-06-09T14:29:00Z"/>
        <w:rFonts w:ascii="Tahoma" w:hAnsi="Tahoma" w:cs="Tahoma"/>
        <w:color w:val="000000"/>
        <w:sz w:val="20"/>
        <w:rPrChange w:id="33" w:author="Meltem KAYMAKÇI BEKTAŞ" w:date="2021-06-09T14:29:00Z">
          <w:rPr>
            <w:ins w:id="34" w:author="Meltem KAYMAKÇI BEKTAŞ" w:date="2021-06-09T14:29:00Z"/>
          </w:rPr>
        </w:rPrChange>
      </w:rPr>
    </w:pPr>
    <w:bookmarkStart w:id="35" w:name="DocumentMarkings1FooterFirstPage"/>
  </w:p>
  <w:p w:rsidR="0082074E" w:rsidRDefault="00A27CFB" w:rsidP="00A27CFB">
    <w:pPr>
      <w:pStyle w:val="AltBilgi"/>
    </w:pPr>
    <w:ins w:id="36" w:author="Meltem KAYMAKÇI BEKTAŞ" w:date="2021-06-09T14:29:00Z">
      <w:r w:rsidRPr="00A27CFB">
        <w:rPr>
          <w:rFonts w:ascii="Tahoma" w:hAnsi="Tahoma" w:cs="Tahoma"/>
          <w:color w:val="000000"/>
          <w:sz w:val="16"/>
          <w:rPrChange w:id="37" w:author="Meltem KAYMAKÇI BEKTAŞ" w:date="2021-06-09T14:29:00Z">
            <w:rPr/>
          </w:rPrChange>
        </w:rPr>
        <w:t xml:space="preserve">Sınıflandırma: </w:t>
      </w:r>
      <w:r w:rsidRPr="00A27CFB">
        <w:rPr>
          <w:rFonts w:ascii="Tahoma" w:hAnsi="Tahoma" w:cs="Tahoma"/>
          <w:b/>
          <w:color w:val="FF6600"/>
          <w:sz w:val="16"/>
          <w:rPrChange w:id="38" w:author="Meltem KAYMAKÇI BEKTAŞ" w:date="2021-06-09T14:29:00Z">
            <w:rPr>
              <w:rFonts w:ascii="Tahoma" w:hAnsi="Tahoma" w:cs="Tahoma"/>
              <w:color w:val="000000"/>
              <w:sz w:val="16"/>
            </w:rPr>
          </w:rPrChange>
        </w:rPr>
        <w:t>Gizli</w:t>
      </w:r>
      <w:r w:rsidRPr="00A27CFB">
        <w:rPr>
          <w:rFonts w:ascii="Tahoma" w:hAnsi="Tahoma" w:cs="Tahoma"/>
          <w:color w:val="000000"/>
          <w:sz w:val="17"/>
          <w:rPrChange w:id="39" w:author="Meltem KAYMAKÇI BEKTAŞ" w:date="2021-06-09T14:29:00Z">
            <w:rPr>
              <w:rFonts w:ascii="Tahoma" w:hAnsi="Tahoma" w:cs="Tahoma"/>
              <w:b/>
              <w:color w:val="FF6600"/>
              <w:sz w:val="16"/>
            </w:rPr>
          </w:rPrChange>
        </w:rPr>
        <w:t xml:space="preserve"> </w:t>
      </w:r>
    </w:ins>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E31" w:rsidRDefault="00262E31" w:rsidP="0038422E">
      <w:pPr>
        <w:spacing w:after="0" w:line="240" w:lineRule="auto"/>
      </w:pPr>
      <w:r>
        <w:separator/>
      </w:r>
    </w:p>
  </w:footnote>
  <w:footnote w:type="continuationSeparator" w:id="0">
    <w:p w:rsidR="00262E31" w:rsidRDefault="00262E31" w:rsidP="00384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6C" w:rsidRPr="00A27CFB" w:rsidRDefault="00A27CFB" w:rsidP="00A27CFB">
    <w:pPr>
      <w:pStyle w:val="stBilgi"/>
    </w:pPr>
    <w:fldSimple w:instr=" DOCPROPERTY bjHeaderEvenPageDocProperty \* MERGEFORMAT " w:fldLock="1">
      <w:r w:rsidRPr="00A27CFB">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CFB" w:rsidRDefault="00A27CFB" w:rsidP="00A27CFB">
    <w:fldSimple w:instr=" DOCPROPERTY bjHeaderBothDocProperty \* MERGEFORMAT " w:fldLock="1">
      <w:r w:rsidRPr="00A27CFB">
        <w:rPr>
          <w:rFonts w:ascii="Times New Roman" w:hAnsi="Times New Roman" w:cs="Times New Roman"/>
          <w:color w:val="000000"/>
          <w:sz w:val="24"/>
        </w:rPr>
        <w:t xml:space="preserve"> </w:t>
      </w:r>
    </w:fldSimple>
  </w:p>
  <w:tbl>
    <w:tblPr>
      <w:tblW w:w="10082" w:type="dxa"/>
      <w:tblInd w:w="-512" w:type="dxa"/>
      <w:tblBorders>
        <w:bottom w:val="thinThickSmallGap" w:sz="48" w:space="0" w:color="339933"/>
      </w:tblBorders>
      <w:tblLayout w:type="fixed"/>
      <w:tblCellMar>
        <w:left w:w="70" w:type="dxa"/>
        <w:right w:w="70" w:type="dxa"/>
      </w:tblCellMar>
      <w:tblLook w:val="0000" w:firstRow="0" w:lastRow="0" w:firstColumn="0" w:lastColumn="0" w:noHBand="0" w:noVBand="0"/>
    </w:tblPr>
    <w:tblGrid>
      <w:gridCol w:w="8050"/>
      <w:gridCol w:w="2032"/>
    </w:tblGrid>
    <w:tr w:rsidR="00527A03" w:rsidRPr="00934DA2" w:rsidTr="006F7815">
      <w:trPr>
        <w:trHeight w:val="946"/>
      </w:trPr>
      <w:tc>
        <w:tcPr>
          <w:tcW w:w="8050" w:type="dxa"/>
          <w:tcBorders>
            <w:bottom w:val="thinThickSmallGap" w:sz="36" w:space="0" w:color="006729"/>
          </w:tcBorders>
          <w:vAlign w:val="center"/>
        </w:tcPr>
        <w:p w:rsidR="00527A03" w:rsidRDefault="00527A03" w:rsidP="00527A03">
          <w:pPr>
            <w:pStyle w:val="stBilgi"/>
            <w:spacing w:before="60"/>
            <w:rPr>
              <w:rFonts w:cs="Arial"/>
              <w:b/>
              <w:sz w:val="32"/>
              <w:szCs w:val="32"/>
            </w:rPr>
          </w:pPr>
          <w:bookmarkStart w:id="28" w:name="_Hlk4269643"/>
          <w:r>
            <w:rPr>
              <w:rFonts w:cs="Arial"/>
              <w:b/>
              <w:sz w:val="32"/>
              <w:szCs w:val="32"/>
            </w:rPr>
            <w:t xml:space="preserve">6698 SAYILI KİŞİSEL VERİLERİN KORUNMASI KANUNU </w:t>
          </w:r>
        </w:p>
        <w:p w:rsidR="00527A03" w:rsidRPr="00E633F4" w:rsidRDefault="00527A03" w:rsidP="00527A03">
          <w:pPr>
            <w:pStyle w:val="stBilgi"/>
            <w:spacing w:before="60"/>
            <w:rPr>
              <w:rFonts w:cs="Arial"/>
              <w:b/>
              <w:sz w:val="32"/>
              <w:szCs w:val="32"/>
            </w:rPr>
          </w:pPr>
          <w:r>
            <w:rPr>
              <w:rFonts w:cs="Arial"/>
              <w:b/>
              <w:sz w:val="32"/>
              <w:szCs w:val="32"/>
            </w:rPr>
            <w:t>BİLGİ TALEP FORMU</w:t>
          </w:r>
          <w:r w:rsidRPr="00E633F4">
            <w:rPr>
              <w:rFonts w:cs="Arial"/>
              <w:b/>
              <w:sz w:val="32"/>
              <w:szCs w:val="32"/>
            </w:rPr>
            <w:t xml:space="preserve"> </w:t>
          </w:r>
        </w:p>
      </w:tc>
      <w:tc>
        <w:tcPr>
          <w:tcW w:w="2032" w:type="dxa"/>
          <w:tcBorders>
            <w:bottom w:val="thinThickSmallGap" w:sz="36" w:space="0" w:color="006729"/>
          </w:tcBorders>
          <w:vAlign w:val="center"/>
        </w:tcPr>
        <w:p w:rsidR="00527A03" w:rsidRPr="00934DA2" w:rsidRDefault="00527A03" w:rsidP="00527A03">
          <w:pPr>
            <w:pStyle w:val="stBilgi"/>
            <w:ind w:hanging="234"/>
          </w:pPr>
          <w:r>
            <w:rPr>
              <w:b/>
              <w:bCs/>
              <w:noProof/>
              <w:sz w:val="48"/>
            </w:rPr>
            <w:drawing>
              <wp:inline distT="0" distB="0" distL="0" distR="0" wp14:anchorId="74DCE7A5" wp14:editId="59AFA49E">
                <wp:extent cx="1076325" cy="847725"/>
                <wp:effectExtent l="0" t="0" r="9525" b="9525"/>
                <wp:docPr id="17" name="Picture 17" descr="HDI SIGORTA 2019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DI SIGORTA 2019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47725"/>
                        </a:xfrm>
                        <a:prstGeom prst="rect">
                          <a:avLst/>
                        </a:prstGeom>
                        <a:noFill/>
                        <a:ln>
                          <a:noFill/>
                        </a:ln>
                      </pic:spPr>
                    </pic:pic>
                  </a:graphicData>
                </a:graphic>
              </wp:inline>
            </w:drawing>
          </w:r>
        </w:p>
      </w:tc>
    </w:tr>
  </w:tbl>
  <w:bookmarkEnd w:id="28"/>
  <w:p w:rsidR="0038422E" w:rsidRPr="004108BC" w:rsidRDefault="001C153D" w:rsidP="001C153D">
    <w:pPr>
      <w:pStyle w:val="stBilgi"/>
      <w:rPr>
        <w:rFonts w:ascii="Arial" w:hAnsi="Arial"/>
        <w:noProof/>
        <w:lang w:eastAsia="tr-TR"/>
      </w:rPr>
    </w:pPr>
    <w:r w:rsidRPr="001C153D">
      <w:rPr>
        <w:rFonts w:ascii="Arial" w:hAnsi="Arial"/>
        <w:noProof/>
        <w:sz w:val="32"/>
        <w:szCs w:val="32"/>
        <w:lang w:eastAsia="tr-T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CFB" w:rsidRDefault="00A27CFB" w:rsidP="00A27CFB">
    <w:fldSimple w:instr=" DOCPROPERTY bjHeaderFirstPageDocProperty \* MERGEFORMAT " w:fldLock="1">
      <w:r w:rsidRPr="00A27CFB">
        <w:rPr>
          <w:rFonts w:ascii="Times New Roman" w:hAnsi="Times New Roman" w:cs="Times New Roman"/>
          <w:color w:val="000000"/>
          <w:sz w:val="24"/>
        </w:rPr>
        <w:t xml:space="preserve"> </w:t>
      </w:r>
    </w:fldSimple>
  </w:p>
  <w:tbl>
    <w:tblPr>
      <w:tblW w:w="10082" w:type="dxa"/>
      <w:tblInd w:w="-512" w:type="dxa"/>
      <w:tblBorders>
        <w:bottom w:val="thinThickSmallGap" w:sz="48" w:space="0" w:color="339933"/>
      </w:tblBorders>
      <w:tblLayout w:type="fixed"/>
      <w:tblCellMar>
        <w:left w:w="70" w:type="dxa"/>
        <w:right w:w="70" w:type="dxa"/>
      </w:tblCellMar>
      <w:tblLook w:val="0000" w:firstRow="0" w:lastRow="0" w:firstColumn="0" w:lastColumn="0" w:noHBand="0" w:noVBand="0"/>
    </w:tblPr>
    <w:tblGrid>
      <w:gridCol w:w="8050"/>
      <w:gridCol w:w="2032"/>
    </w:tblGrid>
    <w:tr w:rsidR="00DF4049" w:rsidRPr="00934DA2" w:rsidTr="006F7815">
      <w:trPr>
        <w:trHeight w:val="946"/>
      </w:trPr>
      <w:tc>
        <w:tcPr>
          <w:tcW w:w="8050" w:type="dxa"/>
          <w:tcBorders>
            <w:bottom w:val="thinThickSmallGap" w:sz="36" w:space="0" w:color="006729"/>
          </w:tcBorders>
          <w:vAlign w:val="center"/>
        </w:tcPr>
        <w:p w:rsidR="00DF4049" w:rsidRDefault="00DF4049" w:rsidP="00527A03">
          <w:pPr>
            <w:pStyle w:val="stBilgi"/>
            <w:spacing w:before="60"/>
            <w:rPr>
              <w:rFonts w:cs="Arial"/>
              <w:b/>
              <w:sz w:val="32"/>
              <w:szCs w:val="32"/>
            </w:rPr>
          </w:pPr>
          <w:r>
            <w:rPr>
              <w:rFonts w:cs="Arial"/>
              <w:b/>
              <w:sz w:val="32"/>
              <w:szCs w:val="32"/>
            </w:rPr>
            <w:t xml:space="preserve">6698 SAYILI KİŞİSEL VERİLERİN KORUNMASI KANUNU </w:t>
          </w:r>
        </w:p>
        <w:p w:rsidR="00DF4049" w:rsidRPr="00E633F4" w:rsidRDefault="00DF4049" w:rsidP="00527A03">
          <w:pPr>
            <w:pStyle w:val="stBilgi"/>
            <w:spacing w:before="60"/>
            <w:rPr>
              <w:rFonts w:cs="Arial"/>
              <w:b/>
              <w:sz w:val="32"/>
              <w:szCs w:val="32"/>
            </w:rPr>
          </w:pPr>
          <w:r>
            <w:rPr>
              <w:rFonts w:cs="Arial"/>
              <w:b/>
              <w:sz w:val="32"/>
              <w:szCs w:val="32"/>
            </w:rPr>
            <w:t>BİLGİ TALEP FORMU</w:t>
          </w:r>
          <w:r w:rsidRPr="00E633F4">
            <w:rPr>
              <w:rFonts w:cs="Arial"/>
              <w:b/>
              <w:sz w:val="32"/>
              <w:szCs w:val="32"/>
            </w:rPr>
            <w:t xml:space="preserve"> </w:t>
          </w:r>
        </w:p>
      </w:tc>
      <w:tc>
        <w:tcPr>
          <w:tcW w:w="2032" w:type="dxa"/>
          <w:tcBorders>
            <w:bottom w:val="thinThickSmallGap" w:sz="36" w:space="0" w:color="006729"/>
          </w:tcBorders>
          <w:vAlign w:val="center"/>
        </w:tcPr>
        <w:p w:rsidR="00DF4049" w:rsidRPr="00934DA2" w:rsidRDefault="00DF4049" w:rsidP="00527A03">
          <w:pPr>
            <w:pStyle w:val="stBilgi"/>
            <w:ind w:hanging="234"/>
          </w:pPr>
          <w:r>
            <w:rPr>
              <w:b/>
              <w:bCs/>
              <w:noProof/>
              <w:sz w:val="48"/>
            </w:rPr>
            <w:drawing>
              <wp:inline distT="0" distB="0" distL="0" distR="0" wp14:anchorId="781E2628" wp14:editId="37AABA01">
                <wp:extent cx="1076325" cy="847725"/>
                <wp:effectExtent l="0" t="0" r="9525" b="9525"/>
                <wp:docPr id="1" name="Picture 17" descr="HDI SIGORTA 2019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DI SIGORTA 2019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47725"/>
                        </a:xfrm>
                        <a:prstGeom prst="rect">
                          <a:avLst/>
                        </a:prstGeom>
                        <a:noFill/>
                        <a:ln>
                          <a:noFill/>
                        </a:ln>
                      </pic:spPr>
                    </pic:pic>
                  </a:graphicData>
                </a:graphic>
              </wp:inline>
            </w:drawing>
          </w:r>
        </w:p>
      </w:tc>
    </w:tr>
  </w:tbl>
  <w:p w:rsidR="00DF4049" w:rsidRPr="004108BC" w:rsidRDefault="00DF4049" w:rsidP="00DF4049">
    <w:pPr>
      <w:pStyle w:val="stBilgi"/>
      <w:rPr>
        <w:rFonts w:ascii="Arial" w:hAnsi="Arial"/>
        <w:noProof/>
        <w:lang w:eastAsia="tr-TR"/>
      </w:rPr>
    </w:pPr>
    <w:r w:rsidRPr="001C153D">
      <w:rPr>
        <w:rFonts w:ascii="Arial" w:hAnsi="Arial"/>
        <w:noProof/>
        <w:sz w:val="32"/>
        <w:szCs w:val="32"/>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ltem KAYMAKÇI BEKTAŞ">
    <w15:presenceInfo w15:providerId="AD" w15:userId="S::meltem.bektas@hdisigorta.com.tr::60e92d15-3232-4320-aef2-5c5a74653c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2A1"/>
    <w:rsid w:val="00005591"/>
    <w:rsid w:val="000558A1"/>
    <w:rsid w:val="000748D1"/>
    <w:rsid w:val="000768F6"/>
    <w:rsid w:val="0008379A"/>
    <w:rsid w:val="000F7C24"/>
    <w:rsid w:val="00116C03"/>
    <w:rsid w:val="00144FE7"/>
    <w:rsid w:val="001C153D"/>
    <w:rsid w:val="001C5644"/>
    <w:rsid w:val="001D7B96"/>
    <w:rsid w:val="00262E31"/>
    <w:rsid w:val="00304F84"/>
    <w:rsid w:val="00325BC0"/>
    <w:rsid w:val="0033114D"/>
    <w:rsid w:val="0038422E"/>
    <w:rsid w:val="00391341"/>
    <w:rsid w:val="004108BC"/>
    <w:rsid w:val="0043328F"/>
    <w:rsid w:val="00473A56"/>
    <w:rsid w:val="0048201B"/>
    <w:rsid w:val="00497706"/>
    <w:rsid w:val="00527A03"/>
    <w:rsid w:val="00565CA8"/>
    <w:rsid w:val="005727F4"/>
    <w:rsid w:val="005A016F"/>
    <w:rsid w:val="005A3CC0"/>
    <w:rsid w:val="005F539D"/>
    <w:rsid w:val="00624654"/>
    <w:rsid w:val="00641388"/>
    <w:rsid w:val="006471A6"/>
    <w:rsid w:val="00690695"/>
    <w:rsid w:val="007004BA"/>
    <w:rsid w:val="008129C6"/>
    <w:rsid w:val="0082074E"/>
    <w:rsid w:val="00833630"/>
    <w:rsid w:val="0087773C"/>
    <w:rsid w:val="008873F9"/>
    <w:rsid w:val="0093458F"/>
    <w:rsid w:val="009508F3"/>
    <w:rsid w:val="0099407B"/>
    <w:rsid w:val="009A62A1"/>
    <w:rsid w:val="009B0F09"/>
    <w:rsid w:val="009C0612"/>
    <w:rsid w:val="00A174F0"/>
    <w:rsid w:val="00A27CFB"/>
    <w:rsid w:val="00BD36DE"/>
    <w:rsid w:val="00BE5DCC"/>
    <w:rsid w:val="00C342CF"/>
    <w:rsid w:val="00CE0A0B"/>
    <w:rsid w:val="00D242A8"/>
    <w:rsid w:val="00D52A88"/>
    <w:rsid w:val="00DC110D"/>
    <w:rsid w:val="00DF4049"/>
    <w:rsid w:val="00E3034E"/>
    <w:rsid w:val="00E31C6C"/>
    <w:rsid w:val="00E3733C"/>
    <w:rsid w:val="00E73739"/>
    <w:rsid w:val="00E90359"/>
    <w:rsid w:val="00EC08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0247"/>
  <w15:chartTrackingRefBased/>
  <w15:docId w15:val="{63D84635-6B2A-4F8B-B228-FDDEB65F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8422E"/>
    <w:pPr>
      <w:tabs>
        <w:tab w:val="center" w:pos="4536"/>
        <w:tab w:val="right" w:pos="9072"/>
      </w:tabs>
      <w:spacing w:after="0" w:line="240" w:lineRule="auto"/>
    </w:pPr>
  </w:style>
  <w:style w:type="character" w:customStyle="1" w:styleId="stBilgiChar">
    <w:name w:val="Üst Bilgi Char"/>
    <w:basedOn w:val="VarsaylanParagrafYazTipi"/>
    <w:link w:val="stBilgi"/>
    <w:rsid w:val="0038422E"/>
  </w:style>
  <w:style w:type="paragraph" w:styleId="AltBilgi">
    <w:name w:val="footer"/>
    <w:basedOn w:val="Normal"/>
    <w:link w:val="AltBilgiChar"/>
    <w:uiPriority w:val="99"/>
    <w:unhideWhenUsed/>
    <w:rsid w:val="003842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422E"/>
  </w:style>
  <w:style w:type="table" w:styleId="TabloKlavuzu">
    <w:name w:val="Table Grid"/>
    <w:basedOn w:val="NormalTablo"/>
    <w:uiPriority w:val="39"/>
    <w:rsid w:val="009C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624654"/>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624654"/>
    <w:rPr>
      <w:rFonts w:ascii="Calibri" w:eastAsia="Times New Roman" w:hAnsi="Calibri" w:cs="Times New Roman"/>
    </w:rPr>
  </w:style>
  <w:style w:type="paragraph" w:styleId="ListeParagraf">
    <w:name w:val="List Paragraph"/>
    <w:basedOn w:val="Normal"/>
    <w:uiPriority w:val="34"/>
    <w:qFormat/>
    <w:rsid w:val="00144FE7"/>
    <w:pPr>
      <w:ind w:left="720"/>
      <w:contextualSpacing/>
    </w:pPr>
  </w:style>
  <w:style w:type="character" w:styleId="Kpr">
    <w:name w:val="Hyperlink"/>
    <w:basedOn w:val="VarsaylanParagrafYazTipi"/>
    <w:uiPriority w:val="99"/>
    <w:unhideWhenUsed/>
    <w:rsid w:val="005A016F"/>
    <w:rPr>
      <w:color w:val="0563C1"/>
      <w:u w:val="single"/>
    </w:rPr>
  </w:style>
  <w:style w:type="character" w:styleId="SayfaNumaras">
    <w:name w:val="page number"/>
    <w:basedOn w:val="VarsaylanParagrafYazTipi"/>
    <w:semiHidden/>
    <w:unhideWhenUsed/>
    <w:rsid w:val="005727F4"/>
  </w:style>
  <w:style w:type="paragraph" w:styleId="BalonMetni">
    <w:name w:val="Balloon Text"/>
    <w:basedOn w:val="Normal"/>
    <w:link w:val="BalonMetniChar"/>
    <w:uiPriority w:val="99"/>
    <w:semiHidden/>
    <w:unhideWhenUsed/>
    <w:rsid w:val="00E31C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1C6C"/>
    <w:rPr>
      <w:rFonts w:ascii="Segoe UI" w:hAnsi="Segoe UI" w:cs="Segoe UI"/>
      <w:sz w:val="18"/>
      <w:szCs w:val="18"/>
    </w:rPr>
  </w:style>
  <w:style w:type="paragraph" w:customStyle="1" w:styleId="metin">
    <w:name w:val="metin"/>
    <w:basedOn w:val="Normal"/>
    <w:rsid w:val="00E31C6C"/>
    <w:pPr>
      <w:spacing w:before="100" w:beforeAutospacing="1" w:after="100" w:afterAutospacing="1" w:line="240" w:lineRule="auto"/>
    </w:pPr>
    <w:rPr>
      <w:rFonts w:ascii="Calibri" w:hAnsi="Calibri" w:cs="Calibri"/>
      <w:lang w:val="en-US"/>
    </w:rPr>
  </w:style>
  <w:style w:type="character" w:styleId="zmlenmeyenBahsetme">
    <w:name w:val="Unresolved Mention"/>
    <w:basedOn w:val="VarsaylanParagrafYazTipi"/>
    <w:uiPriority w:val="99"/>
    <w:semiHidden/>
    <w:unhideWhenUsed/>
    <w:rsid w:val="0008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isigorta@hs03.kep.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0d6b9980-1ccc-4751-b19a-cfe3246da48d" origin="userSelected">
  <element uid="id_classification_generalbusiness" value=""/>
  <element uid="7d6d20f1-bce1-40c2-8592-6340bd1615c0" value=""/>
</sisl>
</file>

<file path=customXml/itemProps1.xml><?xml version="1.0" encoding="utf-8"?>
<ds:datastoreItem xmlns:ds="http://schemas.openxmlformats.org/officeDocument/2006/customXml" ds:itemID="{524CF690-F78D-46E1-97B5-2AAC333DCBD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688</Words>
  <Characters>5473</Characters>
  <Application>Microsoft Office Word</Application>
  <DocSecurity>0</DocSecurity>
  <Lines>171</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Meltem KAYMAKÇI BEKTAŞ</dc:creator>
  <cp:keywords>H-474f5eba, N-c5b93c79</cp:keywords>
  <dc:description/>
  <cp:lastModifiedBy>Meltem KAYMAKÇI BEKTAŞ</cp:lastModifiedBy>
  <cp:revision>5</cp:revision>
  <dcterms:created xsi:type="dcterms:W3CDTF">2021-06-09T11:08:00Z</dcterms:created>
  <dcterms:modified xsi:type="dcterms:W3CDTF">2021-06-09T11:29:00Z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104a98c4-065e-4220-910d-cd3315647c40</vt:lpwstr>
  </property>
  <property fmtid="{D5CDD505-2E9C-101B-9397-08002B2CF9AE}" pid="3" name="docIndexRef">
    <vt:lpwstr>f24923e6-118a-4b7e-9f01-65ac671df676</vt:lpwstr>
  </property>
  <property fmtid="{D5CDD505-2E9C-101B-9397-08002B2CF9AE}" pid="4" name="bjSaver">
    <vt:lpwstr>oDGlELN6R4A4TVOY7+XkUiXhoa/NKE4H</vt:lpwstr>
  </property>
  <property fmtid="{D5CDD505-2E9C-101B-9397-08002B2CF9AE}" pid="5" name="bjDocumentLabelXML">
    <vt:lpwstr>&lt;?xml version="1.0" encoding="us-ascii"?&gt;&lt;sisl xmlns:xsd="http://www.w3.org/2001/XMLSchema" xmlns:xsi="http://www.w3.org/2001/XMLSchema-instance" sislVersion="0" policy="0d6b9980-1ccc-4751-b19a-cfe3246da48d" origin="userSelected" xmlns="http://www.boldonj</vt:lpwstr>
  </property>
  <property fmtid="{D5CDD505-2E9C-101B-9397-08002B2CF9AE}" pid="6" name="bjDocumentLabelXML-0">
    <vt:lpwstr>ames.com/2008/01/sie/internal/label"&gt;&lt;element uid="id_classification_generalbusiness" value="" /&gt;&lt;element uid="7d6d20f1-bce1-40c2-8592-6340bd1615c0" value="" /&gt;&lt;/sisl&gt;</vt:lpwstr>
  </property>
  <property fmtid="{D5CDD505-2E9C-101B-9397-08002B2CF9AE}" pid="7" name="bjDocumentSecurityLabel">
    <vt:lpwstr>Hizmete Özel</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bjFooterBothDocProperty">
    <vt:lpwstr> </vt:lpwstr>
  </property>
  <property fmtid="{D5CDD505-2E9C-101B-9397-08002B2CF9AE}" pid="12" name="bjFooterFirstPageDocProperty">
    <vt:lpwstr> </vt:lpwstr>
  </property>
  <property fmtid="{D5CDD505-2E9C-101B-9397-08002B2CF9AE}" pid="13" name="bjFooterEvenPageDocProperty">
    <vt:lpwstr> </vt:lpwstr>
  </property>
  <property fmtid="{D5CDD505-2E9C-101B-9397-08002B2CF9AE}" pid="14" name="Classification">
    <vt:lpwstr>H-474f5eba</vt:lpwstr>
  </property>
  <property fmtid="{D5CDD505-2E9C-101B-9397-08002B2CF9AE}" pid="15" name="KVKK">
    <vt:lpwstr>N-c5b93c79</vt:lpwstr>
  </property>
  <property fmtid="{D5CDD505-2E9C-101B-9397-08002B2CF9AE}" pid="16" name="Etiketleme">
    <vt:lpwstr>B-db9d854b</vt:lpwstr>
  </property>
</Properties>
</file>